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4DA85" w14:textId="77777777" w:rsidR="00FE5E8E" w:rsidRPr="00450979" w:rsidRDefault="00FE5E8E" w:rsidP="008B0F57">
      <w:pPr>
        <w:pStyle w:val="a"/>
        <w:wordWrap/>
        <w:spacing w:line="240" w:lineRule="auto"/>
        <w:jc w:val="center"/>
        <w:rPr>
          <w:rFonts w:asciiTheme="majorHAnsi" w:hAnsiTheme="majorHAnsi"/>
          <w:b/>
          <w:color w:val="auto"/>
          <w:sz w:val="36"/>
          <w:szCs w:val="36"/>
        </w:rPr>
      </w:pPr>
      <w:r w:rsidRPr="00450979">
        <w:rPr>
          <w:rFonts w:asciiTheme="majorHAnsi" w:hAnsiTheme="majorHAnsi"/>
          <w:b/>
          <w:color w:val="auto"/>
          <w:sz w:val="36"/>
          <w:szCs w:val="36"/>
        </w:rPr>
        <w:t>SALES AGREEMENT</w:t>
      </w:r>
    </w:p>
    <w:p w14:paraId="2A0FECAC" w14:textId="44CC2493" w:rsidR="00FE5E8E" w:rsidRPr="00450979" w:rsidRDefault="00FE5E8E" w:rsidP="008B0F57">
      <w:pPr>
        <w:pStyle w:val="a"/>
        <w:wordWrap/>
        <w:spacing w:line="240" w:lineRule="auto"/>
        <w:jc w:val="center"/>
        <w:rPr>
          <w:rFonts w:asciiTheme="majorHAnsi" w:hAnsiTheme="majorHAnsi"/>
          <w:b/>
          <w:color w:val="auto"/>
          <w:sz w:val="36"/>
          <w:szCs w:val="36"/>
        </w:rPr>
      </w:pPr>
      <w:del w:id="0" w:author="Nasir Mohd Sali" w:date="2017-06-29T14:23:00Z">
        <w:r w:rsidRPr="00450979" w:rsidDel="004A0924">
          <w:rPr>
            <w:rFonts w:asciiTheme="majorHAnsi" w:hAnsiTheme="majorHAnsi"/>
            <w:b/>
            <w:color w:val="auto"/>
            <w:sz w:val="36"/>
            <w:szCs w:val="36"/>
          </w:rPr>
          <w:delText>(AS UMBRELLA AGREEMENT)</w:delText>
        </w:r>
      </w:del>
    </w:p>
    <w:p w14:paraId="3FF7397B" w14:textId="77777777" w:rsidR="00FE5E8E" w:rsidRPr="00450979" w:rsidRDefault="00680B0E" w:rsidP="008B0F57">
      <w:pPr>
        <w:pStyle w:val="a"/>
        <w:wordWrap/>
        <w:spacing w:line="240" w:lineRule="auto"/>
        <w:jc w:val="center"/>
        <w:rPr>
          <w:rFonts w:asciiTheme="majorHAnsi" w:hAnsiTheme="majorHAnsi"/>
          <w:b/>
          <w:color w:val="auto"/>
          <w:sz w:val="36"/>
          <w:szCs w:val="36"/>
        </w:rPr>
      </w:pPr>
      <w:r w:rsidRPr="00450979">
        <w:rPr>
          <w:rFonts w:asciiTheme="majorHAnsi" w:hAnsiTheme="majorHAnsi"/>
          <w:b/>
          <w:color w:val="auto"/>
          <w:sz w:val="36"/>
          <w:szCs w:val="36"/>
        </w:rPr>
        <w:t>SPER/</w:t>
      </w:r>
      <w:r w:rsidR="00B12B0C" w:rsidRPr="00450979">
        <w:rPr>
          <w:rFonts w:asciiTheme="majorHAnsi" w:hAnsiTheme="majorHAnsi"/>
          <w:b/>
          <w:color w:val="auto"/>
          <w:sz w:val="36"/>
          <w:szCs w:val="36"/>
        </w:rPr>
        <w:t xml:space="preserve">       </w:t>
      </w:r>
      <w:r w:rsidR="0018172A" w:rsidRPr="00450979">
        <w:rPr>
          <w:rFonts w:asciiTheme="majorHAnsi" w:hAnsiTheme="majorHAnsi"/>
          <w:b/>
          <w:color w:val="auto"/>
          <w:sz w:val="36"/>
          <w:szCs w:val="36"/>
        </w:rPr>
        <w:t>/</w:t>
      </w:r>
      <w:r w:rsidR="00A94B31">
        <w:rPr>
          <w:rFonts w:asciiTheme="majorHAnsi" w:hAnsiTheme="majorHAnsi"/>
          <w:b/>
          <w:color w:val="auto"/>
          <w:sz w:val="36"/>
          <w:szCs w:val="36"/>
        </w:rPr>
        <w:t>1</w:t>
      </w:r>
      <w:r w:rsidR="00FE5E8E" w:rsidRPr="00450979">
        <w:rPr>
          <w:rFonts w:asciiTheme="majorHAnsi" w:hAnsiTheme="majorHAnsi"/>
          <w:b/>
          <w:color w:val="auto"/>
          <w:sz w:val="36"/>
          <w:szCs w:val="36"/>
        </w:rPr>
        <w:t>0000/</w:t>
      </w:r>
      <w:r w:rsidR="00A94B31">
        <w:rPr>
          <w:rFonts w:asciiTheme="majorHAnsi" w:hAnsiTheme="majorHAnsi"/>
          <w:b/>
          <w:color w:val="auto"/>
          <w:sz w:val="36"/>
          <w:szCs w:val="36"/>
        </w:rPr>
        <w:t xml:space="preserve">    </w:t>
      </w:r>
      <w:r w:rsidR="00A94B31" w:rsidRPr="00450979">
        <w:rPr>
          <w:rFonts w:asciiTheme="majorHAnsi" w:hAnsiTheme="majorHAnsi"/>
          <w:b/>
          <w:color w:val="auto"/>
          <w:sz w:val="36"/>
          <w:szCs w:val="36"/>
        </w:rPr>
        <w:t xml:space="preserve"> </w:t>
      </w:r>
      <w:r w:rsidR="00FE5E8E" w:rsidRPr="00450979">
        <w:rPr>
          <w:rFonts w:asciiTheme="majorHAnsi" w:hAnsiTheme="majorHAnsi"/>
          <w:b/>
          <w:color w:val="auto"/>
          <w:sz w:val="36"/>
          <w:szCs w:val="36"/>
        </w:rPr>
        <w:t>/201</w:t>
      </w:r>
      <w:r w:rsidR="00B12B0C" w:rsidRPr="00450979">
        <w:rPr>
          <w:rFonts w:asciiTheme="majorHAnsi" w:hAnsiTheme="majorHAnsi"/>
          <w:b/>
          <w:color w:val="auto"/>
          <w:sz w:val="36"/>
          <w:szCs w:val="36"/>
        </w:rPr>
        <w:t>7</w:t>
      </w:r>
    </w:p>
    <w:p w14:paraId="0A6509F7" w14:textId="77777777" w:rsidR="00FE5E8E" w:rsidRPr="00450979" w:rsidRDefault="00FE5E8E" w:rsidP="008B0F57">
      <w:pPr>
        <w:pStyle w:val="a"/>
        <w:wordWrap/>
        <w:spacing w:line="240" w:lineRule="auto"/>
        <w:jc w:val="center"/>
        <w:rPr>
          <w:rFonts w:asciiTheme="majorHAnsi" w:hAnsiTheme="majorHAnsi"/>
          <w:b/>
          <w:color w:val="auto"/>
          <w:sz w:val="32"/>
          <w:szCs w:val="32"/>
        </w:rPr>
      </w:pPr>
    </w:p>
    <w:p w14:paraId="613BF9E2"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54EE32EF"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AMONG</w:t>
      </w:r>
    </w:p>
    <w:p w14:paraId="5124E0E0" w14:textId="77777777" w:rsidR="00FE5E8E" w:rsidRPr="00450979" w:rsidRDefault="00FE5E8E" w:rsidP="008B0F57">
      <w:pPr>
        <w:pStyle w:val="a"/>
        <w:wordWrap/>
        <w:spacing w:line="240" w:lineRule="auto"/>
        <w:jc w:val="center"/>
        <w:rPr>
          <w:rFonts w:asciiTheme="majorHAnsi" w:hAnsiTheme="majorHAnsi"/>
          <w:b/>
          <w:color w:val="auto"/>
          <w:sz w:val="32"/>
          <w:szCs w:val="32"/>
        </w:rPr>
      </w:pPr>
    </w:p>
    <w:p w14:paraId="0ED3DA5A"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706C7487"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PT PAL INDONESIA (PERSERO)</w:t>
      </w:r>
    </w:p>
    <w:p w14:paraId="0BBF43FA"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(AS THE BUYER)</w:t>
      </w:r>
    </w:p>
    <w:p w14:paraId="439F74B5" w14:textId="77777777" w:rsidR="00FE5E8E" w:rsidRPr="00450979" w:rsidRDefault="00FE5E8E" w:rsidP="008B0F57">
      <w:pPr>
        <w:pStyle w:val="a"/>
        <w:wordWrap/>
        <w:spacing w:line="240" w:lineRule="auto"/>
        <w:jc w:val="center"/>
        <w:rPr>
          <w:rFonts w:asciiTheme="majorHAnsi" w:hAnsiTheme="majorHAnsi"/>
          <w:b/>
          <w:color w:val="auto"/>
          <w:sz w:val="32"/>
          <w:szCs w:val="32"/>
        </w:rPr>
      </w:pPr>
    </w:p>
    <w:p w14:paraId="574D2802"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4604AFEA"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 xml:space="preserve">AND </w:t>
      </w:r>
    </w:p>
    <w:p w14:paraId="3CDD8005" w14:textId="77777777" w:rsidR="00FE5E8E" w:rsidRPr="00450979" w:rsidRDefault="00FE5E8E" w:rsidP="008B0F57">
      <w:pPr>
        <w:pStyle w:val="a"/>
        <w:wordWrap/>
        <w:spacing w:line="240" w:lineRule="auto"/>
        <w:jc w:val="center"/>
        <w:rPr>
          <w:rFonts w:asciiTheme="majorHAnsi" w:hAnsiTheme="majorHAnsi"/>
          <w:b/>
          <w:color w:val="auto"/>
          <w:sz w:val="32"/>
          <w:szCs w:val="32"/>
        </w:rPr>
      </w:pPr>
    </w:p>
    <w:p w14:paraId="18851BC2"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45869015" w14:textId="1E854F1B" w:rsidR="00FE5E8E" w:rsidRPr="00BA5FCE" w:rsidRDefault="00A94B31" w:rsidP="008B0F57">
      <w:pPr>
        <w:pStyle w:val="a"/>
        <w:wordWrap/>
        <w:spacing w:line="240" w:lineRule="auto"/>
        <w:jc w:val="center"/>
        <w:rPr>
          <w:rFonts w:asciiTheme="majorHAnsi" w:hAnsiTheme="majorHAnsi"/>
          <w:b/>
          <w:color w:val="auto"/>
          <w:sz w:val="32"/>
          <w:szCs w:val="32"/>
        </w:rPr>
      </w:pPr>
      <w:r w:rsidRPr="00BA5FCE">
        <w:rPr>
          <w:rFonts w:asciiTheme="majorHAnsi" w:hAnsiTheme="majorHAnsi"/>
          <w:b/>
          <w:color w:val="auto"/>
          <w:sz w:val="32"/>
          <w:szCs w:val="32"/>
        </w:rPr>
        <w:t xml:space="preserve">POSCO </w:t>
      </w:r>
      <w:r w:rsidR="00FE5E8E" w:rsidRPr="00BA5FCE">
        <w:rPr>
          <w:rFonts w:asciiTheme="majorHAnsi" w:hAnsiTheme="majorHAnsi"/>
          <w:b/>
          <w:color w:val="auto"/>
          <w:sz w:val="32"/>
          <w:szCs w:val="32"/>
        </w:rPr>
        <w:t xml:space="preserve">DAEWOO </w:t>
      </w:r>
      <w:r w:rsidRPr="00BA5FCE">
        <w:rPr>
          <w:rFonts w:asciiTheme="majorHAnsi" w:hAnsiTheme="majorHAnsi"/>
          <w:b/>
          <w:color w:val="auto"/>
          <w:sz w:val="32"/>
          <w:szCs w:val="32"/>
        </w:rPr>
        <w:t xml:space="preserve">MALAYSIA </w:t>
      </w:r>
      <w:ins w:id="1" w:author="Fadzil Fahreza" w:date="2017-07-10T16:36:00Z">
        <w:r w:rsidR="0033647E">
          <w:rPr>
            <w:rFonts w:asciiTheme="majorHAnsi" w:hAnsiTheme="majorHAnsi"/>
            <w:b/>
            <w:color w:val="auto"/>
            <w:sz w:val="32"/>
            <w:szCs w:val="32"/>
          </w:rPr>
          <w:t>SDN BHD</w:t>
        </w:r>
      </w:ins>
    </w:p>
    <w:p w14:paraId="56524EB8" w14:textId="77777777" w:rsidR="00FE5E8E" w:rsidRPr="00BA5FCE" w:rsidRDefault="00FE5E8E" w:rsidP="008B0F57">
      <w:pPr>
        <w:pStyle w:val="a"/>
        <w:wordWrap/>
        <w:spacing w:line="240" w:lineRule="auto"/>
        <w:jc w:val="center"/>
        <w:rPr>
          <w:rFonts w:asciiTheme="majorHAnsi" w:hAnsiTheme="majorHAnsi"/>
          <w:b/>
          <w:color w:val="auto"/>
          <w:sz w:val="32"/>
          <w:szCs w:val="32"/>
        </w:rPr>
      </w:pPr>
      <w:r w:rsidRPr="00BA5FCE">
        <w:rPr>
          <w:rFonts w:asciiTheme="majorHAnsi" w:hAnsiTheme="majorHAnsi"/>
          <w:b/>
          <w:color w:val="auto"/>
          <w:sz w:val="32"/>
          <w:szCs w:val="32"/>
        </w:rPr>
        <w:t>(AS THE SELLER)</w:t>
      </w:r>
    </w:p>
    <w:p w14:paraId="2EA2C18F" w14:textId="77777777" w:rsidR="00BA5FCE" w:rsidRPr="00BA5FCE" w:rsidRDefault="00BA5FCE" w:rsidP="008B0F57">
      <w:pPr>
        <w:pStyle w:val="a"/>
        <w:wordWrap/>
        <w:spacing w:line="240" w:lineRule="auto"/>
        <w:jc w:val="center"/>
        <w:rPr>
          <w:rFonts w:asciiTheme="majorHAnsi" w:hAnsiTheme="majorHAnsi"/>
          <w:b/>
          <w:color w:val="auto"/>
          <w:sz w:val="32"/>
          <w:szCs w:val="32"/>
        </w:rPr>
      </w:pPr>
    </w:p>
    <w:p w14:paraId="34E86730" w14:textId="77777777" w:rsidR="00BA5FCE" w:rsidRPr="00BA5FCE" w:rsidRDefault="00BA5FCE" w:rsidP="008B0F57">
      <w:pPr>
        <w:pStyle w:val="a"/>
        <w:wordWrap/>
        <w:spacing w:line="240" w:lineRule="auto"/>
        <w:jc w:val="center"/>
        <w:rPr>
          <w:rFonts w:asciiTheme="majorHAnsi" w:hAnsiTheme="majorHAnsi"/>
          <w:b/>
          <w:color w:val="auto"/>
          <w:sz w:val="32"/>
          <w:szCs w:val="32"/>
        </w:rPr>
      </w:pPr>
    </w:p>
    <w:p w14:paraId="52CB66EA" w14:textId="77777777" w:rsidR="00BA5FCE" w:rsidRPr="00BA5FCE" w:rsidRDefault="00BA5FCE" w:rsidP="008B0F57">
      <w:pPr>
        <w:pStyle w:val="a"/>
        <w:wordWrap/>
        <w:spacing w:line="240" w:lineRule="auto"/>
        <w:jc w:val="center"/>
        <w:rPr>
          <w:rFonts w:asciiTheme="majorHAnsi" w:hAnsiTheme="majorHAnsi"/>
          <w:b/>
          <w:color w:val="auto"/>
          <w:sz w:val="32"/>
          <w:szCs w:val="32"/>
        </w:rPr>
      </w:pPr>
      <w:r w:rsidRPr="00BA5FCE">
        <w:rPr>
          <w:rFonts w:asciiTheme="majorHAnsi" w:hAnsiTheme="majorHAnsi"/>
          <w:b/>
          <w:color w:val="auto"/>
          <w:sz w:val="32"/>
          <w:szCs w:val="32"/>
        </w:rPr>
        <w:t xml:space="preserve">AND </w:t>
      </w:r>
    </w:p>
    <w:p w14:paraId="60380DFA" w14:textId="77777777" w:rsidR="00FE5E8E" w:rsidRPr="00BA5FCE" w:rsidRDefault="00FE5E8E" w:rsidP="008B0F57">
      <w:pPr>
        <w:pStyle w:val="a"/>
        <w:wordWrap/>
        <w:spacing w:line="240" w:lineRule="auto"/>
        <w:jc w:val="center"/>
        <w:rPr>
          <w:rFonts w:asciiTheme="majorHAnsi" w:hAnsiTheme="majorHAnsi"/>
          <w:b/>
          <w:color w:val="auto"/>
          <w:sz w:val="32"/>
          <w:szCs w:val="32"/>
        </w:rPr>
      </w:pPr>
    </w:p>
    <w:p w14:paraId="617D0A08" w14:textId="77777777" w:rsidR="00BA5FCE" w:rsidRPr="00BA5FCE" w:rsidRDefault="00BA5FCE" w:rsidP="008B0F57">
      <w:pPr>
        <w:pStyle w:val="a"/>
        <w:wordWrap/>
        <w:spacing w:line="240" w:lineRule="auto"/>
        <w:jc w:val="center"/>
        <w:rPr>
          <w:rFonts w:asciiTheme="majorHAnsi" w:hAnsiTheme="majorHAnsi"/>
          <w:b/>
          <w:color w:val="auto"/>
          <w:sz w:val="32"/>
          <w:szCs w:val="32"/>
        </w:rPr>
      </w:pPr>
    </w:p>
    <w:p w14:paraId="14F6C96C" w14:textId="2220E3B5" w:rsidR="00BA5FCE" w:rsidRPr="00450979" w:rsidRDefault="00BA5FCE" w:rsidP="008B0F57">
      <w:pPr>
        <w:pStyle w:val="a"/>
        <w:wordWrap/>
        <w:spacing w:line="240" w:lineRule="auto"/>
        <w:jc w:val="center"/>
        <w:rPr>
          <w:rFonts w:asciiTheme="majorHAnsi" w:hAnsiTheme="majorHAnsi"/>
          <w:b/>
          <w:color w:val="auto"/>
          <w:sz w:val="32"/>
          <w:szCs w:val="32"/>
        </w:rPr>
      </w:pPr>
      <w:r w:rsidRPr="00BA5FCE">
        <w:rPr>
          <w:rFonts w:asciiTheme="majorHAnsi" w:hAnsiTheme="majorHAnsi"/>
          <w:b/>
          <w:color w:val="auto"/>
          <w:sz w:val="32"/>
          <w:szCs w:val="32"/>
        </w:rPr>
        <w:t xml:space="preserve">POSCO DAEWOO </w:t>
      </w:r>
      <w:r>
        <w:rPr>
          <w:rFonts w:asciiTheme="majorHAnsi" w:hAnsiTheme="majorHAnsi"/>
          <w:b/>
          <w:color w:val="auto"/>
          <w:sz w:val="32"/>
          <w:szCs w:val="32"/>
        </w:rPr>
        <w:t xml:space="preserve">CORPORATION </w:t>
      </w:r>
    </w:p>
    <w:p w14:paraId="5A99F904" w14:textId="77777777" w:rsidR="00BA5FCE" w:rsidRPr="00450979" w:rsidRDefault="00BA5FC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(AS THE S</w:t>
      </w:r>
      <w:r>
        <w:rPr>
          <w:rFonts w:asciiTheme="majorHAnsi" w:hAnsiTheme="majorHAnsi"/>
          <w:b/>
          <w:color w:val="auto"/>
          <w:sz w:val="32"/>
          <w:szCs w:val="32"/>
        </w:rPr>
        <w:t>UP</w:t>
      </w:r>
      <w:r w:rsidR="00624E75">
        <w:rPr>
          <w:rFonts w:asciiTheme="majorHAnsi" w:hAnsiTheme="majorHAnsi"/>
          <w:b/>
          <w:color w:val="auto"/>
          <w:sz w:val="32"/>
          <w:szCs w:val="32"/>
        </w:rPr>
        <w:t>P</w:t>
      </w:r>
      <w:r>
        <w:rPr>
          <w:rFonts w:asciiTheme="majorHAnsi" w:hAnsiTheme="majorHAnsi"/>
          <w:b/>
          <w:color w:val="auto"/>
          <w:sz w:val="32"/>
          <w:szCs w:val="32"/>
        </w:rPr>
        <w:t>LIER</w:t>
      </w:r>
      <w:r w:rsidRPr="00450979">
        <w:rPr>
          <w:rFonts w:asciiTheme="majorHAnsi" w:hAnsiTheme="majorHAnsi"/>
          <w:b/>
          <w:color w:val="auto"/>
          <w:sz w:val="32"/>
          <w:szCs w:val="32"/>
        </w:rPr>
        <w:t>)</w:t>
      </w:r>
    </w:p>
    <w:p w14:paraId="5FF304EA"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09106585"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551350FE"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AND</w:t>
      </w:r>
    </w:p>
    <w:p w14:paraId="61170A85" w14:textId="77777777" w:rsidR="00FE5E8E" w:rsidRPr="00450979" w:rsidRDefault="00FE5E8E" w:rsidP="008B0F57">
      <w:pPr>
        <w:pStyle w:val="a"/>
        <w:wordWrap/>
        <w:spacing w:line="240" w:lineRule="auto"/>
        <w:jc w:val="center"/>
        <w:rPr>
          <w:rFonts w:asciiTheme="majorHAnsi" w:hAnsiTheme="majorHAnsi"/>
          <w:b/>
          <w:color w:val="auto"/>
          <w:sz w:val="32"/>
          <w:szCs w:val="32"/>
        </w:rPr>
      </w:pPr>
    </w:p>
    <w:p w14:paraId="4BFB7FE2"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0A65ECB4" w14:textId="77777777" w:rsidR="00592A69" w:rsidRPr="00450979" w:rsidRDefault="00592A69" w:rsidP="008B0F57">
      <w:pPr>
        <w:pStyle w:val="a"/>
        <w:wordWrap/>
        <w:spacing w:line="240" w:lineRule="auto"/>
        <w:jc w:val="center"/>
        <w:rPr>
          <w:rFonts w:asciiTheme="majorHAnsi" w:hAnsiTheme="majorHAnsi"/>
          <w:b/>
          <w:color w:val="auto"/>
          <w:sz w:val="32"/>
          <w:szCs w:val="32"/>
        </w:rPr>
      </w:pPr>
    </w:p>
    <w:p w14:paraId="03366294" w14:textId="40FED761" w:rsidR="00624E75" w:rsidRDefault="007A7DCC" w:rsidP="008B0F57">
      <w:pPr>
        <w:pStyle w:val="a"/>
        <w:wordWrap/>
        <w:spacing w:line="240" w:lineRule="auto"/>
        <w:jc w:val="center"/>
        <w:rPr>
          <w:rFonts w:asciiTheme="majorHAnsi" w:hAnsiTheme="majorHAnsi"/>
          <w:b/>
          <w:color w:val="auto"/>
          <w:sz w:val="32"/>
          <w:szCs w:val="32"/>
        </w:rPr>
      </w:pPr>
      <w:ins w:id="2" w:author="Jorraine Tan" w:date="2017-06-15T09:43:00Z">
        <w:r>
          <w:rPr>
            <w:rFonts w:asciiTheme="majorHAnsi" w:hAnsiTheme="majorHAnsi"/>
            <w:b/>
            <w:color w:val="auto"/>
            <w:sz w:val="32"/>
            <w:szCs w:val="32"/>
          </w:rPr>
          <w:t xml:space="preserve">PT </w:t>
        </w:r>
      </w:ins>
      <w:r w:rsidR="00624E75" w:rsidRPr="00624E75">
        <w:rPr>
          <w:rFonts w:asciiTheme="majorHAnsi" w:hAnsiTheme="majorHAnsi"/>
          <w:b/>
          <w:color w:val="auto"/>
          <w:sz w:val="32"/>
          <w:szCs w:val="32"/>
        </w:rPr>
        <w:t xml:space="preserve">TRAKINDO UTAMA SINGAPORE BRANCH </w:t>
      </w:r>
    </w:p>
    <w:p w14:paraId="5870692F" w14:textId="77777777" w:rsidR="00FE5E8E" w:rsidRPr="00450979" w:rsidRDefault="00FE5E8E" w:rsidP="008B0F57">
      <w:pPr>
        <w:pStyle w:val="a"/>
        <w:wordWrap/>
        <w:spacing w:line="240" w:lineRule="auto"/>
        <w:jc w:val="center"/>
        <w:rPr>
          <w:rFonts w:asciiTheme="majorHAnsi" w:hAnsiTheme="majorHAnsi"/>
          <w:b/>
          <w:color w:val="auto"/>
          <w:sz w:val="32"/>
          <w:szCs w:val="32"/>
        </w:rPr>
      </w:pPr>
      <w:r w:rsidRPr="00450979">
        <w:rPr>
          <w:rFonts w:asciiTheme="majorHAnsi" w:hAnsiTheme="majorHAnsi"/>
          <w:b/>
          <w:color w:val="auto"/>
          <w:sz w:val="32"/>
          <w:szCs w:val="32"/>
        </w:rPr>
        <w:t xml:space="preserve">(AS </w:t>
      </w:r>
      <w:r w:rsidR="0096169F" w:rsidRPr="00450979">
        <w:rPr>
          <w:rFonts w:asciiTheme="majorHAnsi" w:hAnsiTheme="majorHAnsi"/>
          <w:b/>
          <w:color w:val="auto"/>
          <w:sz w:val="32"/>
          <w:szCs w:val="32"/>
        </w:rPr>
        <w:t>THE VENDOR</w:t>
      </w:r>
      <w:r w:rsidRPr="00450979">
        <w:rPr>
          <w:rFonts w:asciiTheme="majorHAnsi" w:hAnsiTheme="majorHAnsi"/>
          <w:b/>
          <w:color w:val="auto"/>
          <w:sz w:val="32"/>
          <w:szCs w:val="32"/>
        </w:rPr>
        <w:t>)</w:t>
      </w:r>
    </w:p>
    <w:p w14:paraId="6B800A5D" w14:textId="77777777" w:rsidR="00FE5E8E" w:rsidRPr="00450979" w:rsidRDefault="00FE5E8E" w:rsidP="008B0F57">
      <w:pPr>
        <w:pStyle w:val="a"/>
        <w:wordWrap/>
        <w:spacing w:line="240" w:lineRule="auto"/>
        <w:jc w:val="center"/>
        <w:rPr>
          <w:rFonts w:asciiTheme="majorHAnsi" w:hAnsiTheme="majorHAnsi"/>
          <w:b/>
          <w:color w:val="auto"/>
          <w:sz w:val="22"/>
          <w:szCs w:val="22"/>
        </w:rPr>
      </w:pPr>
    </w:p>
    <w:p w14:paraId="2A1A7DE9" w14:textId="77777777" w:rsidR="00FE5E8E" w:rsidRPr="00450979" w:rsidRDefault="006B2DB6" w:rsidP="008B0F57">
      <w:pPr>
        <w:pStyle w:val="a"/>
        <w:wordWrap/>
        <w:spacing w:line="240" w:lineRule="auto"/>
        <w:jc w:val="center"/>
        <w:rPr>
          <w:rFonts w:asciiTheme="majorHAnsi" w:hAnsiTheme="majorHAnsi"/>
          <w:b/>
          <w:color w:val="auto"/>
          <w:sz w:val="22"/>
          <w:szCs w:val="22"/>
        </w:rPr>
      </w:pPr>
      <w:r w:rsidRPr="00450979">
        <w:rPr>
          <w:rFonts w:asciiTheme="majorHAnsi" w:hAnsiTheme="majorHAnsi"/>
          <w:b/>
          <w:color w:val="auto"/>
          <w:sz w:val="22"/>
          <w:szCs w:val="22"/>
        </w:rPr>
        <w:br w:type="page"/>
      </w:r>
      <w:r w:rsidR="00FE5E8E" w:rsidRPr="00450979">
        <w:rPr>
          <w:rFonts w:asciiTheme="majorHAnsi" w:hAnsiTheme="majorHAnsi"/>
          <w:b/>
          <w:color w:val="auto"/>
          <w:sz w:val="22"/>
          <w:szCs w:val="22"/>
        </w:rPr>
        <w:lastRenderedPageBreak/>
        <w:t>SALES AGREEMENT</w:t>
      </w:r>
    </w:p>
    <w:p w14:paraId="555D0B51" w14:textId="77777777" w:rsidR="00FE5E8E" w:rsidRPr="00450979" w:rsidRDefault="00FE5E8E" w:rsidP="008B0F57">
      <w:pPr>
        <w:pStyle w:val="a"/>
        <w:wordWrap/>
        <w:spacing w:line="240" w:lineRule="auto"/>
        <w:rPr>
          <w:rFonts w:asciiTheme="majorHAnsi" w:hAnsiTheme="majorHAnsi"/>
          <w:color w:val="auto"/>
          <w:sz w:val="22"/>
          <w:szCs w:val="22"/>
        </w:rPr>
      </w:pPr>
    </w:p>
    <w:p w14:paraId="6D87FAB0" w14:textId="30076C85" w:rsidR="00B21436" w:rsidRPr="00450979" w:rsidRDefault="00B21436" w:rsidP="00B21436">
      <w:pPr>
        <w:pStyle w:val="a"/>
        <w:wordWrap/>
        <w:spacing w:line="240" w:lineRule="auto"/>
        <w:rPr>
          <w:rFonts w:asciiTheme="majorHAnsi" w:hAnsiTheme="majorHAnsi"/>
          <w:color w:val="auto"/>
          <w:sz w:val="22"/>
          <w:szCs w:val="22"/>
        </w:rPr>
      </w:pPr>
      <w:r w:rsidRPr="00450979">
        <w:rPr>
          <w:rFonts w:asciiTheme="majorHAnsi" w:hAnsiTheme="majorHAnsi"/>
          <w:color w:val="auto"/>
          <w:sz w:val="22"/>
          <w:szCs w:val="22"/>
        </w:rPr>
        <w:t>This Sales Agreement ("</w:t>
      </w:r>
      <w:r w:rsidRPr="00E94EF9">
        <w:rPr>
          <w:rFonts w:asciiTheme="majorHAnsi" w:hAnsiTheme="majorHAnsi"/>
          <w:b/>
          <w:color w:val="auto"/>
          <w:sz w:val="22"/>
          <w:szCs w:val="22"/>
        </w:rPr>
        <w:t>Agreement</w:t>
      </w:r>
      <w:r w:rsidRPr="00450979">
        <w:rPr>
          <w:rFonts w:asciiTheme="majorHAnsi" w:hAnsiTheme="majorHAnsi"/>
          <w:color w:val="auto"/>
          <w:sz w:val="22"/>
          <w:szCs w:val="22"/>
        </w:rPr>
        <w:t>") made and entered into this            days  of                               , 2017 by and among PT PAL Indonesia (Persero), an Indonesia corporation having its principal place of business at Ujung-Surabaya Indonesia (the "</w:t>
      </w:r>
      <w:r w:rsidRPr="00E94EF9">
        <w:rPr>
          <w:rFonts w:asciiTheme="majorHAnsi" w:hAnsiTheme="majorHAnsi"/>
          <w:b/>
          <w:color w:val="auto"/>
          <w:sz w:val="22"/>
          <w:szCs w:val="22"/>
        </w:rPr>
        <w:t>Buyer</w:t>
      </w:r>
      <w:r w:rsidRPr="00450979">
        <w:rPr>
          <w:rFonts w:asciiTheme="majorHAnsi" w:hAnsiTheme="majorHAnsi"/>
          <w:color w:val="auto"/>
          <w:sz w:val="22"/>
          <w:szCs w:val="22"/>
        </w:rPr>
        <w:t>"),</w:t>
      </w:r>
      <w:r w:rsidRPr="00624E75">
        <w:t xml:space="preserve"> </w:t>
      </w:r>
      <w:r w:rsidRPr="00564211">
        <w:rPr>
          <w:rFonts w:asciiTheme="majorHAnsi" w:hAnsiTheme="majorHAnsi"/>
          <w:color w:val="auto"/>
          <w:sz w:val="22"/>
          <w:szCs w:val="22"/>
        </w:rPr>
        <w:t>POSCO DAEWOO Malaysia Sdn Bhd</w:t>
      </w:r>
      <w:r>
        <w:rPr>
          <w:rFonts w:asciiTheme="majorHAnsi" w:hAnsiTheme="majorHAnsi"/>
          <w:color w:val="auto"/>
          <w:sz w:val="22"/>
          <w:szCs w:val="22"/>
        </w:rPr>
        <w:t xml:space="preserve">, </w:t>
      </w:r>
      <w:r w:rsidRPr="00564211">
        <w:rPr>
          <w:rFonts w:asciiTheme="majorHAnsi" w:hAnsiTheme="majorHAnsi"/>
          <w:color w:val="auto"/>
          <w:sz w:val="22"/>
          <w:szCs w:val="22"/>
        </w:rPr>
        <w:t>who is the subsidiary of POSCO DAEWOO Corporation</w:t>
      </w:r>
      <w:r>
        <w:rPr>
          <w:rFonts w:asciiTheme="majorHAnsi" w:hAnsiTheme="majorHAnsi"/>
          <w:color w:val="auto"/>
          <w:sz w:val="22"/>
          <w:szCs w:val="22"/>
        </w:rPr>
        <w:t xml:space="preserve"> </w:t>
      </w:r>
      <w:r w:rsidRPr="00450979">
        <w:rPr>
          <w:rFonts w:asciiTheme="majorHAnsi" w:hAnsiTheme="majorHAnsi"/>
          <w:color w:val="auto"/>
          <w:sz w:val="22"/>
          <w:szCs w:val="22"/>
        </w:rPr>
        <w:t>having its principal place of business</w:t>
      </w:r>
      <w:r>
        <w:rPr>
          <w:rFonts w:asciiTheme="majorHAnsi" w:hAnsiTheme="majorHAnsi"/>
          <w:color w:val="auto"/>
          <w:sz w:val="22"/>
          <w:szCs w:val="22"/>
        </w:rPr>
        <w:t xml:space="preserve"> at </w:t>
      </w:r>
      <w:del w:id="3" w:author="Fadzil Fahreza" w:date="2017-07-10T16:41:00Z">
        <w:r w:rsidRPr="00624E75" w:rsidDel="001D1BDC">
          <w:delText xml:space="preserve"> </w:delText>
        </w:r>
      </w:del>
      <w:r w:rsidRPr="00624E75">
        <w:rPr>
          <w:rFonts w:asciiTheme="majorHAnsi" w:hAnsiTheme="majorHAnsi"/>
          <w:color w:val="auto"/>
          <w:sz w:val="22"/>
          <w:szCs w:val="22"/>
        </w:rPr>
        <w:t>Suite 1801, 18th Floor, Kenanga International, Jalan Sultan Ismail, 50250, Kuala Lumpur, Malaysia</w:t>
      </w:r>
      <w:ins w:id="4" w:author="Fadzil Fahreza" w:date="2017-07-10T16:41:00Z">
        <w:r w:rsidR="001D1BDC">
          <w:rPr>
            <w:rFonts w:asciiTheme="majorHAnsi" w:hAnsiTheme="majorHAnsi"/>
            <w:color w:val="auto"/>
            <w:sz w:val="22"/>
            <w:szCs w:val="22"/>
          </w:rPr>
          <w:t xml:space="preserve"> </w:t>
        </w:r>
      </w:ins>
      <w:r>
        <w:rPr>
          <w:rFonts w:asciiTheme="majorHAnsi" w:hAnsiTheme="majorHAnsi"/>
          <w:color w:val="auto"/>
          <w:sz w:val="22"/>
          <w:szCs w:val="22"/>
        </w:rPr>
        <w:t>(</w:t>
      </w:r>
      <w:del w:id="5" w:author="Fadzil Fahreza" w:date="2017-07-10T16:41:00Z">
        <w:r w:rsidDel="001D1BDC">
          <w:rPr>
            <w:rFonts w:asciiTheme="majorHAnsi" w:hAnsiTheme="majorHAnsi"/>
            <w:color w:val="auto"/>
            <w:sz w:val="22"/>
            <w:szCs w:val="22"/>
          </w:rPr>
          <w:delText xml:space="preserve"> </w:delText>
        </w:r>
      </w:del>
      <w:r>
        <w:rPr>
          <w:rFonts w:asciiTheme="majorHAnsi" w:hAnsiTheme="majorHAnsi"/>
          <w:color w:val="auto"/>
          <w:sz w:val="22"/>
          <w:szCs w:val="22"/>
        </w:rPr>
        <w:t>the “</w:t>
      </w:r>
      <w:r w:rsidRPr="00E94EF9">
        <w:rPr>
          <w:rFonts w:asciiTheme="majorHAnsi" w:hAnsiTheme="majorHAnsi"/>
          <w:b/>
          <w:color w:val="auto"/>
          <w:sz w:val="22"/>
          <w:szCs w:val="22"/>
        </w:rPr>
        <w:t>Seller</w:t>
      </w:r>
      <w:r>
        <w:rPr>
          <w:rFonts w:asciiTheme="majorHAnsi" w:hAnsiTheme="majorHAnsi"/>
          <w:color w:val="auto"/>
          <w:sz w:val="22"/>
          <w:szCs w:val="22"/>
        </w:rPr>
        <w:t xml:space="preserve">”), </w:t>
      </w:r>
      <w:r w:rsidRPr="00450979">
        <w:rPr>
          <w:rFonts w:asciiTheme="majorHAnsi" w:hAnsiTheme="majorHAnsi"/>
          <w:color w:val="auto"/>
          <w:sz w:val="22"/>
          <w:szCs w:val="22"/>
        </w:rPr>
        <w:t>Daewoo International Corporation, a Korean corporation having its principal place of business at 165, Convensia-daero, Yeansu-gu, Incheon, Korea (the "</w:t>
      </w:r>
      <w:r w:rsidRPr="00E94EF9">
        <w:rPr>
          <w:rFonts w:asciiTheme="majorHAnsi" w:hAnsiTheme="majorHAnsi"/>
          <w:b/>
          <w:color w:val="auto"/>
          <w:sz w:val="22"/>
          <w:szCs w:val="22"/>
        </w:rPr>
        <w:t>Supplier</w:t>
      </w:r>
      <w:r w:rsidRPr="00450979">
        <w:rPr>
          <w:rFonts w:asciiTheme="majorHAnsi" w:hAnsiTheme="majorHAnsi"/>
          <w:color w:val="auto"/>
          <w:sz w:val="22"/>
          <w:szCs w:val="22"/>
        </w:rPr>
        <w:t xml:space="preserve">") and </w:t>
      </w:r>
      <w:del w:id="6" w:author="Jorraine Tan" w:date="2017-06-15T09:44:00Z">
        <w:r w:rsidRPr="00450979" w:rsidDel="007A7DCC">
          <w:rPr>
            <w:rFonts w:asciiTheme="majorHAnsi" w:hAnsiTheme="majorHAnsi"/>
            <w:color w:val="auto"/>
            <w:sz w:val="22"/>
            <w:szCs w:val="22"/>
          </w:rPr>
          <w:delText>STX Engine Co., Ltd</w:delText>
        </w:r>
      </w:del>
      <w:ins w:id="7" w:author="Jorraine Tan" w:date="2017-06-15T09:44:00Z">
        <w:r w:rsidR="007A7DCC">
          <w:rPr>
            <w:rFonts w:asciiTheme="majorHAnsi" w:hAnsiTheme="majorHAnsi"/>
            <w:color w:val="auto"/>
            <w:sz w:val="22"/>
            <w:szCs w:val="22"/>
          </w:rPr>
          <w:t>PT. Trakindo Utama Singapore Branch</w:t>
        </w:r>
      </w:ins>
      <w:ins w:id="8" w:author="Nasir Mohd Sali" w:date="2017-06-15T09:19:00Z">
        <w:r w:rsidR="00BB41BA">
          <w:rPr>
            <w:rFonts w:asciiTheme="majorHAnsi" w:hAnsiTheme="majorHAnsi"/>
            <w:color w:val="auto"/>
            <w:sz w:val="22"/>
            <w:szCs w:val="22"/>
          </w:rPr>
          <w:t>,</w:t>
        </w:r>
      </w:ins>
      <w:r w:rsidRPr="00450979">
        <w:rPr>
          <w:rFonts w:asciiTheme="majorHAnsi" w:hAnsiTheme="majorHAnsi"/>
          <w:color w:val="auto"/>
          <w:sz w:val="22"/>
          <w:szCs w:val="22"/>
        </w:rPr>
        <w:t xml:space="preserve"> having its principal place of business at </w:t>
      </w:r>
      <w:del w:id="9" w:author="Jorraine Tan" w:date="2017-06-15T09:45:00Z">
        <w:r w:rsidRPr="00450979" w:rsidDel="007A7DCC">
          <w:rPr>
            <w:rFonts w:asciiTheme="majorHAnsi" w:hAnsiTheme="majorHAnsi"/>
            <w:color w:val="auto"/>
            <w:sz w:val="22"/>
            <w:szCs w:val="22"/>
          </w:rPr>
          <w:delText>80</w:delText>
        </w:r>
        <w:r w:rsidRPr="00450979" w:rsidDel="007A7DCC">
          <w:rPr>
            <w:rFonts w:asciiTheme="majorHAnsi" w:hAnsiTheme="majorHAnsi"/>
            <w:color w:val="auto"/>
            <w:sz w:val="22"/>
            <w:szCs w:val="22"/>
            <w:lang w:val="fr-FR"/>
          </w:rPr>
          <w:delText>, Seongsan-dong, Seongsan-gu, Changwon, Gyeongsangnam-do, 51574 Korea</w:delText>
        </w:r>
      </w:del>
      <w:ins w:id="10" w:author="Jorraine Tan" w:date="2017-06-15T09:45:00Z">
        <w:r w:rsidR="007A7DCC">
          <w:rPr>
            <w:rFonts w:asciiTheme="majorHAnsi" w:hAnsiTheme="majorHAnsi"/>
            <w:color w:val="auto"/>
            <w:sz w:val="22"/>
            <w:szCs w:val="22"/>
          </w:rPr>
          <w:t>6 Tuas Avenue 2</w:t>
        </w:r>
      </w:ins>
      <w:ins w:id="11" w:author="Nasir Mohd Sali" w:date="2017-06-15T09:19:00Z">
        <w:r w:rsidR="00BB41BA">
          <w:rPr>
            <w:rFonts w:asciiTheme="majorHAnsi" w:hAnsiTheme="majorHAnsi"/>
            <w:color w:val="auto"/>
            <w:sz w:val="22"/>
            <w:szCs w:val="22"/>
          </w:rPr>
          <w:t>,</w:t>
        </w:r>
      </w:ins>
      <w:ins w:id="12" w:author="Jorraine Tan" w:date="2017-06-15T09:45:00Z">
        <w:r w:rsidR="007A7DCC">
          <w:rPr>
            <w:rFonts w:asciiTheme="majorHAnsi" w:hAnsiTheme="majorHAnsi"/>
            <w:color w:val="auto"/>
            <w:sz w:val="22"/>
            <w:szCs w:val="22"/>
          </w:rPr>
          <w:t xml:space="preserve"> Singapore 639446</w:t>
        </w:r>
      </w:ins>
      <w:ins w:id="13" w:author="Nasir Mohd Sali" w:date="2017-06-15T09:19:00Z">
        <w:r w:rsidR="00BB41BA">
          <w:rPr>
            <w:rFonts w:asciiTheme="majorHAnsi" w:hAnsiTheme="majorHAnsi"/>
            <w:color w:val="auto"/>
            <w:sz w:val="22"/>
            <w:szCs w:val="22"/>
          </w:rPr>
          <w:t>.</w:t>
        </w:r>
      </w:ins>
      <w:r w:rsidRPr="00450979">
        <w:rPr>
          <w:rFonts w:asciiTheme="majorHAnsi" w:hAnsiTheme="majorHAnsi"/>
          <w:color w:val="auto"/>
          <w:sz w:val="22"/>
          <w:szCs w:val="22"/>
          <w:lang w:val="fr-FR"/>
        </w:rPr>
        <w:t xml:space="preserve"> </w:t>
      </w:r>
      <w:r w:rsidRPr="00450979">
        <w:rPr>
          <w:rFonts w:asciiTheme="majorHAnsi" w:hAnsiTheme="majorHAnsi"/>
          <w:color w:val="auto"/>
          <w:sz w:val="22"/>
          <w:szCs w:val="22"/>
        </w:rPr>
        <w:t>(the “</w:t>
      </w:r>
      <w:r w:rsidRPr="00E94EF9">
        <w:rPr>
          <w:rFonts w:asciiTheme="majorHAnsi" w:hAnsiTheme="majorHAnsi"/>
          <w:b/>
          <w:color w:val="auto"/>
          <w:sz w:val="22"/>
          <w:szCs w:val="22"/>
        </w:rPr>
        <w:t>Vendor</w:t>
      </w:r>
      <w:r w:rsidRPr="00450979">
        <w:rPr>
          <w:rFonts w:asciiTheme="majorHAnsi" w:hAnsiTheme="majorHAnsi"/>
          <w:color w:val="auto"/>
          <w:sz w:val="22"/>
          <w:szCs w:val="22"/>
        </w:rPr>
        <w:t>”)</w:t>
      </w:r>
      <w:ins w:id="14" w:author="Fadzil Fahreza" w:date="2017-06-29T10:01:00Z">
        <w:r w:rsidR="00727C78">
          <w:rPr>
            <w:rFonts w:asciiTheme="majorHAnsi" w:hAnsiTheme="majorHAnsi"/>
            <w:color w:val="auto"/>
            <w:sz w:val="22"/>
            <w:szCs w:val="22"/>
          </w:rPr>
          <w:t>.</w:t>
        </w:r>
      </w:ins>
    </w:p>
    <w:p w14:paraId="14A93118" w14:textId="77777777" w:rsidR="00727C78" w:rsidRDefault="00727C78" w:rsidP="00E94EF9">
      <w:pPr>
        <w:pStyle w:val="a"/>
        <w:tabs>
          <w:tab w:val="left" w:pos="6589"/>
        </w:tabs>
        <w:spacing w:line="240" w:lineRule="auto"/>
        <w:jc w:val="left"/>
        <w:rPr>
          <w:ins w:id="15" w:author="Fadzil Fahreza" w:date="2017-06-29T10:05:00Z"/>
          <w:rFonts w:asciiTheme="majorHAnsi" w:hAnsiTheme="majorHAnsi"/>
          <w:color w:val="auto"/>
          <w:sz w:val="22"/>
          <w:szCs w:val="22"/>
        </w:rPr>
      </w:pPr>
    </w:p>
    <w:p w14:paraId="39CD22A3" w14:textId="63970EC7" w:rsidR="00727C78" w:rsidRDefault="00727C78" w:rsidP="00E94EF9">
      <w:pPr>
        <w:pStyle w:val="a"/>
        <w:tabs>
          <w:tab w:val="left" w:pos="6589"/>
        </w:tabs>
        <w:spacing w:line="240" w:lineRule="auto"/>
        <w:jc w:val="left"/>
        <w:rPr>
          <w:ins w:id="16" w:author="Fadzil Fahreza" w:date="2017-06-29T10:05:00Z"/>
          <w:rFonts w:asciiTheme="majorHAnsi" w:hAnsiTheme="majorHAnsi"/>
          <w:color w:val="auto"/>
          <w:sz w:val="22"/>
          <w:szCs w:val="22"/>
        </w:rPr>
      </w:pPr>
      <w:commentRangeStart w:id="17"/>
      <w:ins w:id="18" w:author="Fadzil Fahreza" w:date="2017-06-29T10:05:00Z">
        <w:r>
          <w:rPr>
            <w:rFonts w:asciiTheme="majorHAnsi" w:hAnsiTheme="majorHAnsi"/>
            <w:color w:val="auto"/>
            <w:sz w:val="22"/>
            <w:szCs w:val="22"/>
          </w:rPr>
          <w:t>The Buyer, Seller</w:t>
        </w:r>
      </w:ins>
      <w:ins w:id="19" w:author="Fadzil Fahreza" w:date="2017-07-10T14:37:00Z">
        <w:r w:rsidR="000F47D3">
          <w:rPr>
            <w:rFonts w:asciiTheme="majorHAnsi" w:hAnsiTheme="majorHAnsi"/>
            <w:color w:val="auto"/>
            <w:sz w:val="22"/>
            <w:szCs w:val="22"/>
          </w:rPr>
          <w:t xml:space="preserve">, </w:t>
        </w:r>
      </w:ins>
      <w:ins w:id="20" w:author="Fadzil Fahreza" w:date="2017-06-29T10:05:00Z">
        <w:del w:id="21" w:author="Fadzil Fahreza" w:date="2017-07-10T14:37:00Z">
          <w:r w:rsidDel="000F47D3">
            <w:rPr>
              <w:rFonts w:asciiTheme="majorHAnsi" w:hAnsiTheme="majorHAnsi"/>
              <w:color w:val="auto"/>
              <w:sz w:val="22"/>
              <w:szCs w:val="22"/>
            </w:rPr>
            <w:delText xml:space="preserve"> and </w:delText>
          </w:r>
        </w:del>
        <w:r>
          <w:rPr>
            <w:rFonts w:asciiTheme="majorHAnsi" w:hAnsiTheme="majorHAnsi"/>
            <w:color w:val="auto"/>
            <w:sz w:val="22"/>
            <w:szCs w:val="22"/>
          </w:rPr>
          <w:t xml:space="preserve">Supplier </w:t>
        </w:r>
      </w:ins>
      <w:ins w:id="22" w:author="Fadzil Fahreza" w:date="2017-07-10T14:37:00Z">
        <w:r w:rsidR="000F47D3">
          <w:rPr>
            <w:rFonts w:asciiTheme="majorHAnsi" w:hAnsiTheme="majorHAnsi"/>
            <w:color w:val="auto"/>
            <w:sz w:val="22"/>
            <w:szCs w:val="22"/>
          </w:rPr>
          <w:t xml:space="preserve">and Vendor </w:t>
        </w:r>
      </w:ins>
      <w:ins w:id="23" w:author="Fadzil Fahreza" w:date="2017-06-29T10:05:00Z">
        <w:r>
          <w:rPr>
            <w:rFonts w:asciiTheme="majorHAnsi" w:hAnsiTheme="majorHAnsi"/>
            <w:color w:val="auto"/>
            <w:sz w:val="22"/>
            <w:szCs w:val="22"/>
          </w:rPr>
          <w:t xml:space="preserve">jointly hereinafter shall be referred to as the </w:t>
        </w:r>
      </w:ins>
      <w:ins w:id="24" w:author="Fadzil Fahreza" w:date="2017-06-29T10:06:00Z">
        <w:r>
          <w:rPr>
            <w:rFonts w:asciiTheme="majorHAnsi" w:hAnsiTheme="majorHAnsi"/>
            <w:color w:val="auto"/>
            <w:sz w:val="22"/>
            <w:szCs w:val="22"/>
          </w:rPr>
          <w:t>“</w:t>
        </w:r>
        <w:r w:rsidRPr="00E94EF9">
          <w:rPr>
            <w:rFonts w:asciiTheme="majorHAnsi" w:hAnsiTheme="majorHAnsi"/>
            <w:b/>
            <w:color w:val="auto"/>
            <w:sz w:val="22"/>
            <w:szCs w:val="22"/>
          </w:rPr>
          <w:t>Parties</w:t>
        </w:r>
        <w:r>
          <w:rPr>
            <w:rFonts w:asciiTheme="majorHAnsi" w:hAnsiTheme="majorHAnsi"/>
            <w:color w:val="auto"/>
            <w:sz w:val="22"/>
            <w:szCs w:val="22"/>
          </w:rPr>
          <w:t>” and individually referred to as a “</w:t>
        </w:r>
        <w:r>
          <w:rPr>
            <w:rFonts w:asciiTheme="majorHAnsi" w:hAnsiTheme="majorHAnsi"/>
            <w:b/>
            <w:color w:val="auto"/>
            <w:sz w:val="22"/>
            <w:szCs w:val="22"/>
          </w:rPr>
          <w:t>Party</w:t>
        </w:r>
        <w:r>
          <w:rPr>
            <w:rFonts w:asciiTheme="majorHAnsi" w:hAnsiTheme="majorHAnsi"/>
            <w:color w:val="auto"/>
            <w:sz w:val="22"/>
            <w:szCs w:val="22"/>
          </w:rPr>
          <w:t>”.</w:t>
        </w:r>
      </w:ins>
      <w:commentRangeEnd w:id="17"/>
      <w:r w:rsidR="00E94EF9">
        <w:rPr>
          <w:rStyle w:val="CommentReference"/>
          <w:rFonts w:ascii="Times New Roman"/>
          <w:color w:val="auto"/>
          <w:kern w:val="2"/>
        </w:rPr>
        <w:commentReference w:id="17"/>
      </w:r>
    </w:p>
    <w:p w14:paraId="0DB6948B" w14:textId="77777777" w:rsidR="00727C78" w:rsidRDefault="00727C78" w:rsidP="00E94EF9">
      <w:pPr>
        <w:pStyle w:val="a"/>
        <w:tabs>
          <w:tab w:val="left" w:pos="6589"/>
        </w:tabs>
        <w:spacing w:line="240" w:lineRule="auto"/>
        <w:jc w:val="left"/>
        <w:rPr>
          <w:ins w:id="25" w:author="Fadzil Fahreza" w:date="2017-06-29T10:02:00Z"/>
          <w:rFonts w:asciiTheme="majorHAnsi" w:hAnsiTheme="majorHAnsi"/>
          <w:color w:val="auto"/>
          <w:sz w:val="22"/>
          <w:szCs w:val="22"/>
        </w:rPr>
      </w:pPr>
    </w:p>
    <w:p w14:paraId="306D5D5B" w14:textId="351ED4F1" w:rsidR="00727C78" w:rsidRDefault="00727C78" w:rsidP="00E94EF9">
      <w:pPr>
        <w:pStyle w:val="a"/>
        <w:tabs>
          <w:tab w:val="left" w:pos="6589"/>
        </w:tabs>
        <w:spacing w:line="240" w:lineRule="auto"/>
        <w:jc w:val="left"/>
        <w:rPr>
          <w:ins w:id="26" w:author="Fadzil Fahreza" w:date="2017-06-29T10:02:00Z"/>
          <w:rFonts w:asciiTheme="majorHAnsi" w:hAnsiTheme="majorHAnsi"/>
          <w:color w:val="auto"/>
          <w:sz w:val="22"/>
          <w:szCs w:val="22"/>
        </w:rPr>
      </w:pPr>
      <w:ins w:id="27" w:author="Fadzil Fahreza" w:date="2017-06-29T10:02:00Z">
        <w:r>
          <w:rPr>
            <w:rFonts w:asciiTheme="majorHAnsi" w:hAnsiTheme="majorHAnsi"/>
            <w:color w:val="auto"/>
            <w:sz w:val="22"/>
            <w:szCs w:val="22"/>
          </w:rPr>
          <w:t>WITNESSETH</w:t>
        </w:r>
      </w:ins>
      <w:ins w:id="28" w:author="Fadzil Fahreza" w:date="2017-07-10T14:37:00Z">
        <w:r w:rsidR="000F47D3">
          <w:rPr>
            <w:rFonts w:asciiTheme="majorHAnsi" w:hAnsiTheme="majorHAnsi"/>
            <w:color w:val="auto"/>
            <w:sz w:val="22"/>
            <w:szCs w:val="22"/>
          </w:rPr>
          <w:t xml:space="preserve"> THAT</w:t>
        </w:r>
      </w:ins>
      <w:ins w:id="29" w:author="Fadzil Fahreza" w:date="2017-06-29T10:02:00Z">
        <w:r>
          <w:rPr>
            <w:rFonts w:asciiTheme="majorHAnsi" w:hAnsiTheme="majorHAnsi"/>
            <w:color w:val="auto"/>
            <w:sz w:val="22"/>
            <w:szCs w:val="22"/>
          </w:rPr>
          <w:t>:</w:t>
        </w:r>
      </w:ins>
    </w:p>
    <w:p w14:paraId="6EA3431F" w14:textId="77777777" w:rsidR="00727C78" w:rsidRDefault="00727C78" w:rsidP="00E94EF9">
      <w:pPr>
        <w:pStyle w:val="a"/>
        <w:tabs>
          <w:tab w:val="left" w:pos="6589"/>
        </w:tabs>
        <w:spacing w:line="240" w:lineRule="auto"/>
        <w:jc w:val="left"/>
        <w:rPr>
          <w:ins w:id="30" w:author="Fadzil Fahreza" w:date="2017-06-29T10:02:00Z"/>
          <w:rFonts w:asciiTheme="majorHAnsi" w:hAnsiTheme="majorHAnsi"/>
          <w:color w:val="auto"/>
          <w:sz w:val="22"/>
          <w:szCs w:val="22"/>
        </w:rPr>
      </w:pPr>
    </w:p>
    <w:p w14:paraId="0852FF04" w14:textId="76FCC821" w:rsidR="00727C78" w:rsidRDefault="00727C78" w:rsidP="00E94EF9">
      <w:pPr>
        <w:pStyle w:val="a"/>
        <w:tabs>
          <w:tab w:val="left" w:pos="6589"/>
        </w:tabs>
        <w:spacing w:line="240" w:lineRule="auto"/>
        <w:rPr>
          <w:ins w:id="31" w:author="Fadzil Fahreza" w:date="2017-06-29T10:12:00Z"/>
          <w:rFonts w:asciiTheme="majorHAnsi" w:hAnsiTheme="majorHAnsi"/>
          <w:color w:val="auto"/>
          <w:sz w:val="22"/>
          <w:szCs w:val="22"/>
        </w:rPr>
      </w:pPr>
      <w:commentRangeStart w:id="32"/>
      <w:ins w:id="33" w:author="Fadzil Fahreza" w:date="2017-06-29T10:02:00Z">
        <w:r>
          <w:rPr>
            <w:rFonts w:asciiTheme="majorHAnsi" w:hAnsiTheme="majorHAnsi"/>
            <w:color w:val="auto"/>
            <w:sz w:val="22"/>
            <w:szCs w:val="22"/>
          </w:rPr>
          <w:t xml:space="preserve">WHEREAS, the Buyer wishes to purchase certain goods as defined herein from the </w:t>
        </w:r>
      </w:ins>
      <w:ins w:id="34" w:author="Fadzil Fahreza" w:date="2017-07-10T14:38:00Z">
        <w:r w:rsidR="000F47D3">
          <w:rPr>
            <w:rFonts w:asciiTheme="majorHAnsi" w:hAnsiTheme="majorHAnsi"/>
            <w:color w:val="auto"/>
            <w:sz w:val="22"/>
            <w:szCs w:val="22"/>
          </w:rPr>
          <w:t xml:space="preserve">Vendor through </w:t>
        </w:r>
        <w:r w:rsidR="00F961B8">
          <w:rPr>
            <w:rFonts w:asciiTheme="majorHAnsi" w:hAnsiTheme="majorHAnsi"/>
            <w:color w:val="auto"/>
            <w:sz w:val="22"/>
            <w:szCs w:val="22"/>
          </w:rPr>
          <w:t xml:space="preserve">Seller and Supplier </w:t>
        </w:r>
      </w:ins>
      <w:ins w:id="35" w:author="Fadzil Fahreza" w:date="2017-06-29T10:02:00Z">
        <w:del w:id="36" w:author="Fadzil Fahreza" w:date="2017-07-10T14:37:00Z">
          <w:r w:rsidDel="000F47D3">
            <w:rPr>
              <w:rFonts w:asciiTheme="majorHAnsi" w:hAnsiTheme="majorHAnsi"/>
              <w:color w:val="auto"/>
              <w:sz w:val="22"/>
              <w:szCs w:val="22"/>
            </w:rPr>
            <w:delText>Supplier</w:delText>
          </w:r>
        </w:del>
        <w:del w:id="37" w:author="Fadzil Fahreza" w:date="2017-07-10T14:38:00Z">
          <w:r w:rsidDel="00F961B8">
            <w:rPr>
              <w:rFonts w:asciiTheme="majorHAnsi" w:hAnsiTheme="majorHAnsi"/>
              <w:color w:val="auto"/>
              <w:sz w:val="22"/>
              <w:szCs w:val="22"/>
            </w:rPr>
            <w:delText xml:space="preserve"> through financing from the Seller </w:delText>
          </w:r>
        </w:del>
        <w:r>
          <w:rPr>
            <w:rFonts w:asciiTheme="majorHAnsi" w:hAnsiTheme="majorHAnsi"/>
            <w:color w:val="auto"/>
            <w:sz w:val="22"/>
            <w:szCs w:val="22"/>
          </w:rPr>
          <w:t>as part of a project requirement under the</w:t>
        </w:r>
      </w:ins>
      <w:ins w:id="38" w:author="Fadzil Fahreza" w:date="2017-07-10T14:38:00Z">
        <w:r w:rsidR="00F961B8">
          <w:rPr>
            <w:rFonts w:asciiTheme="majorHAnsi" w:hAnsiTheme="majorHAnsi"/>
            <w:color w:val="auto"/>
            <w:sz w:val="22"/>
            <w:szCs w:val="22"/>
          </w:rPr>
          <w:t xml:space="preserve"> Contract for Material Package Supply, No. SPER/03/10000/I/2017 </w:t>
        </w:r>
      </w:ins>
      <w:ins w:id="39" w:author="Fadzil Fahreza" w:date="2017-07-10T14:39:00Z">
        <w:r w:rsidR="00F961B8">
          <w:rPr>
            <w:rFonts w:asciiTheme="majorHAnsi" w:hAnsiTheme="majorHAnsi"/>
            <w:color w:val="auto"/>
            <w:sz w:val="22"/>
            <w:szCs w:val="22"/>
          </w:rPr>
          <w:t xml:space="preserve">dated </w:t>
        </w:r>
      </w:ins>
      <w:ins w:id="40" w:author="Fadzil Fahreza" w:date="2017-07-10T14:41:00Z">
        <w:del w:id="41" w:author="TRAKINDO" w:date="2017-08-04T09:28:00Z">
          <w:r w:rsidR="00F961B8" w:rsidDel="008354DB">
            <w:rPr>
              <w:rFonts w:asciiTheme="majorHAnsi" w:hAnsiTheme="majorHAnsi"/>
              <w:color w:val="auto"/>
              <w:sz w:val="22"/>
              <w:szCs w:val="22"/>
            </w:rPr>
            <w:delText>______________</w:delText>
          </w:r>
        </w:del>
      </w:ins>
      <w:ins w:id="42" w:author="TRAKINDO" w:date="2017-08-04T09:28:00Z">
        <w:r w:rsidR="008354DB">
          <w:rPr>
            <w:rFonts w:asciiTheme="majorHAnsi" w:hAnsiTheme="majorHAnsi"/>
            <w:color w:val="auto"/>
            <w:sz w:val="22"/>
            <w:szCs w:val="22"/>
          </w:rPr>
          <w:t>21</w:t>
        </w:r>
        <w:r w:rsidR="008354DB" w:rsidRPr="008354DB">
          <w:rPr>
            <w:rFonts w:asciiTheme="majorHAnsi" w:hAnsiTheme="majorHAnsi"/>
            <w:color w:val="auto"/>
            <w:sz w:val="22"/>
            <w:szCs w:val="22"/>
            <w:vertAlign w:val="superscript"/>
            <w:rPrChange w:id="43" w:author="TRAKINDO" w:date="2017-08-04T09:28:00Z">
              <w:rPr>
                <w:rFonts w:asciiTheme="majorHAnsi" w:hAnsiTheme="majorHAnsi"/>
                <w:color w:val="auto"/>
                <w:sz w:val="22"/>
                <w:szCs w:val="22"/>
              </w:rPr>
            </w:rPrChange>
          </w:rPr>
          <w:t>st</w:t>
        </w:r>
        <w:r w:rsidR="008354DB">
          <w:rPr>
            <w:rFonts w:asciiTheme="majorHAnsi" w:hAnsiTheme="majorHAnsi"/>
            <w:color w:val="auto"/>
            <w:sz w:val="22"/>
            <w:szCs w:val="22"/>
          </w:rPr>
          <w:t xml:space="preserve"> January 2017</w:t>
        </w:r>
      </w:ins>
      <w:ins w:id="44" w:author="Fadzil Fahreza" w:date="2017-07-10T14:39:00Z">
        <w:r w:rsidR="00F961B8">
          <w:rPr>
            <w:rFonts w:asciiTheme="majorHAnsi" w:hAnsiTheme="majorHAnsi"/>
            <w:color w:val="auto"/>
            <w:sz w:val="22"/>
            <w:szCs w:val="22"/>
          </w:rPr>
          <w:t xml:space="preserve"> </w:t>
        </w:r>
      </w:ins>
      <w:ins w:id="45" w:author="Fadzil Fahreza" w:date="2017-07-10T14:40:00Z">
        <w:r w:rsidR="00F961B8">
          <w:rPr>
            <w:rFonts w:asciiTheme="majorHAnsi" w:hAnsiTheme="majorHAnsi"/>
            <w:color w:val="auto"/>
            <w:sz w:val="22"/>
            <w:szCs w:val="22"/>
          </w:rPr>
          <w:t xml:space="preserve">by and between the Buyer and the Supplier </w:t>
        </w:r>
      </w:ins>
      <w:ins w:id="46" w:author="Fadzil Fahreza" w:date="2017-07-10T14:39:00Z">
        <w:r w:rsidR="00F961B8">
          <w:rPr>
            <w:rFonts w:asciiTheme="majorHAnsi" w:hAnsiTheme="majorHAnsi"/>
            <w:color w:val="auto"/>
            <w:sz w:val="22"/>
            <w:szCs w:val="22"/>
          </w:rPr>
          <w:t>(“</w:t>
        </w:r>
        <w:r w:rsidR="00F961B8">
          <w:rPr>
            <w:rFonts w:asciiTheme="majorHAnsi" w:hAnsiTheme="majorHAnsi"/>
            <w:b/>
            <w:color w:val="auto"/>
            <w:sz w:val="22"/>
            <w:szCs w:val="22"/>
          </w:rPr>
          <w:t>Master Contract</w:t>
        </w:r>
        <w:r w:rsidR="00F961B8">
          <w:rPr>
            <w:rFonts w:asciiTheme="majorHAnsi" w:hAnsiTheme="majorHAnsi"/>
            <w:color w:val="auto"/>
            <w:sz w:val="22"/>
            <w:szCs w:val="22"/>
          </w:rPr>
          <w:t xml:space="preserve">”) </w:t>
        </w:r>
      </w:ins>
      <w:ins w:id="47" w:author="Fadzil Fahreza" w:date="2017-06-29T10:02:00Z">
        <w:del w:id="48" w:author="Fadzil Fahreza" w:date="2017-07-10T14:44:00Z">
          <w:r w:rsidDel="00F961B8">
            <w:rPr>
              <w:rFonts w:asciiTheme="majorHAnsi" w:hAnsiTheme="majorHAnsi"/>
              <w:color w:val="auto"/>
              <w:sz w:val="22"/>
              <w:szCs w:val="22"/>
            </w:rPr>
            <w:delText xml:space="preserve"> </w:delText>
          </w:r>
        </w:del>
      </w:ins>
      <w:ins w:id="49" w:author="Fadzil Fahreza" w:date="2017-07-10T14:40:00Z">
        <w:r w:rsidR="00F961B8">
          <w:rPr>
            <w:rFonts w:asciiTheme="majorHAnsi" w:hAnsiTheme="majorHAnsi"/>
            <w:color w:val="auto"/>
            <w:sz w:val="22"/>
            <w:szCs w:val="22"/>
          </w:rPr>
          <w:t xml:space="preserve">as amended under Amendment of Contract </w:t>
        </w:r>
        <w:r w:rsidR="00962B4C">
          <w:rPr>
            <w:rFonts w:asciiTheme="majorHAnsi" w:hAnsiTheme="majorHAnsi"/>
            <w:color w:val="auto"/>
            <w:sz w:val="22"/>
            <w:szCs w:val="22"/>
          </w:rPr>
          <w:t xml:space="preserve">for </w:t>
        </w:r>
        <w:r w:rsidR="00F961B8">
          <w:rPr>
            <w:rFonts w:asciiTheme="majorHAnsi" w:hAnsiTheme="majorHAnsi"/>
            <w:color w:val="auto"/>
            <w:sz w:val="22"/>
            <w:szCs w:val="22"/>
          </w:rPr>
          <w:t>Material Package Supply, No. SPER/03/10000/I/2017</w:t>
        </w:r>
      </w:ins>
      <w:ins w:id="50" w:author="Fadzil Fahreza" w:date="2017-07-10T14:41:00Z">
        <w:r w:rsidR="00F961B8">
          <w:rPr>
            <w:rFonts w:asciiTheme="majorHAnsi" w:hAnsiTheme="majorHAnsi"/>
            <w:color w:val="auto"/>
            <w:sz w:val="22"/>
            <w:szCs w:val="22"/>
          </w:rPr>
          <w:t>, dated 12</w:t>
        </w:r>
        <w:r w:rsidR="00F961B8" w:rsidRPr="00E94EF9">
          <w:rPr>
            <w:rFonts w:asciiTheme="majorHAnsi" w:hAnsiTheme="majorHAnsi"/>
            <w:color w:val="auto"/>
            <w:sz w:val="22"/>
            <w:szCs w:val="22"/>
            <w:vertAlign w:val="superscript"/>
          </w:rPr>
          <w:t>th</w:t>
        </w:r>
        <w:r w:rsidR="00F961B8">
          <w:rPr>
            <w:rFonts w:asciiTheme="majorHAnsi" w:hAnsiTheme="majorHAnsi"/>
            <w:color w:val="auto"/>
            <w:sz w:val="22"/>
            <w:szCs w:val="22"/>
          </w:rPr>
          <w:t xml:space="preserve"> June 2017</w:t>
        </w:r>
      </w:ins>
      <w:ins w:id="51" w:author="Fadzil Fahreza" w:date="2017-07-10T14:40:00Z">
        <w:r w:rsidR="00F961B8">
          <w:rPr>
            <w:rFonts w:asciiTheme="majorHAnsi" w:hAnsiTheme="majorHAnsi"/>
            <w:color w:val="auto"/>
            <w:sz w:val="22"/>
            <w:szCs w:val="22"/>
          </w:rPr>
          <w:t xml:space="preserve"> by and between </w:t>
        </w:r>
      </w:ins>
      <w:ins w:id="52" w:author="Fadzil Fahreza" w:date="2017-07-10T14:41:00Z">
        <w:r w:rsidR="00F961B8">
          <w:rPr>
            <w:rFonts w:asciiTheme="majorHAnsi" w:hAnsiTheme="majorHAnsi"/>
            <w:color w:val="auto"/>
            <w:sz w:val="22"/>
            <w:szCs w:val="22"/>
          </w:rPr>
          <w:t>the Buyer and the Supplier (“</w:t>
        </w:r>
        <w:r w:rsidR="00F961B8">
          <w:rPr>
            <w:rFonts w:asciiTheme="majorHAnsi" w:hAnsiTheme="majorHAnsi"/>
            <w:b/>
            <w:color w:val="auto"/>
            <w:sz w:val="22"/>
            <w:szCs w:val="22"/>
          </w:rPr>
          <w:t>Master Contract Amendment</w:t>
        </w:r>
        <w:r w:rsidR="00F961B8">
          <w:rPr>
            <w:rFonts w:asciiTheme="majorHAnsi" w:hAnsiTheme="majorHAnsi"/>
            <w:color w:val="auto"/>
            <w:sz w:val="22"/>
            <w:szCs w:val="22"/>
          </w:rPr>
          <w:t>”)</w:t>
        </w:r>
      </w:ins>
      <w:ins w:id="53" w:author="Fadzil Fahreza" w:date="2017-06-29T10:02:00Z">
        <w:del w:id="54" w:author="Fadzil Fahreza" w:date="2017-07-10T14:41:00Z">
          <w:r w:rsidDel="00F961B8">
            <w:rPr>
              <w:rFonts w:asciiTheme="majorHAnsi" w:hAnsiTheme="majorHAnsi"/>
              <w:color w:val="auto"/>
              <w:sz w:val="22"/>
              <w:szCs w:val="22"/>
            </w:rPr>
            <w:delText>_________________________</w:delText>
          </w:r>
        </w:del>
      </w:ins>
      <w:ins w:id="55" w:author="Fadzil Fahreza" w:date="2017-06-29T10:56:00Z">
        <w:del w:id="56" w:author="Fadzil Fahreza" w:date="2017-07-10T14:41:00Z">
          <w:r w:rsidR="00CD5EC3" w:rsidDel="00F961B8">
            <w:rPr>
              <w:rFonts w:asciiTheme="majorHAnsi" w:hAnsiTheme="majorHAnsi"/>
              <w:color w:val="auto"/>
              <w:sz w:val="22"/>
              <w:szCs w:val="22"/>
            </w:rPr>
            <w:delText>, and the Seller have agreed to finance the purchase of Goods by the Buyer from the Supplier</w:delText>
          </w:r>
        </w:del>
        <w:r w:rsidR="00CD5EC3">
          <w:rPr>
            <w:rFonts w:asciiTheme="majorHAnsi" w:hAnsiTheme="majorHAnsi"/>
            <w:color w:val="auto"/>
            <w:sz w:val="22"/>
            <w:szCs w:val="22"/>
          </w:rPr>
          <w:t>.</w:t>
        </w:r>
      </w:ins>
    </w:p>
    <w:p w14:paraId="730DEE94" w14:textId="77777777" w:rsidR="00265A73" w:rsidRDefault="00265A73" w:rsidP="00E94EF9">
      <w:pPr>
        <w:pStyle w:val="a"/>
        <w:tabs>
          <w:tab w:val="left" w:pos="6589"/>
        </w:tabs>
        <w:spacing w:line="240" w:lineRule="auto"/>
        <w:jc w:val="left"/>
        <w:rPr>
          <w:ins w:id="57" w:author="Fadzil Fahreza" w:date="2017-06-29T10:12:00Z"/>
          <w:rFonts w:asciiTheme="majorHAnsi" w:hAnsiTheme="majorHAnsi"/>
          <w:color w:val="auto"/>
          <w:sz w:val="22"/>
          <w:szCs w:val="22"/>
        </w:rPr>
      </w:pPr>
    </w:p>
    <w:p w14:paraId="6780B826" w14:textId="35009190" w:rsidR="00F961B8" w:rsidRDefault="008B7257" w:rsidP="00E94EF9">
      <w:pPr>
        <w:pStyle w:val="a"/>
        <w:tabs>
          <w:tab w:val="left" w:pos="6589"/>
        </w:tabs>
        <w:spacing w:line="240" w:lineRule="auto"/>
        <w:rPr>
          <w:ins w:id="58" w:author="Fadzil Fahreza" w:date="2017-07-10T14:51:00Z"/>
          <w:rFonts w:asciiTheme="majorHAnsi" w:hAnsiTheme="majorHAnsi"/>
          <w:color w:val="auto"/>
          <w:sz w:val="22"/>
          <w:szCs w:val="22"/>
        </w:rPr>
      </w:pPr>
      <w:ins w:id="59" w:author="Fadzil Fahreza" w:date="2017-06-29T10:33:00Z">
        <w:r>
          <w:rPr>
            <w:rFonts w:asciiTheme="majorHAnsi" w:hAnsiTheme="majorHAnsi"/>
            <w:color w:val="auto"/>
            <w:sz w:val="22"/>
            <w:szCs w:val="22"/>
          </w:rPr>
          <w:t xml:space="preserve">WHEREAS, </w:t>
        </w:r>
      </w:ins>
      <w:ins w:id="60" w:author="Fadzil Fahreza" w:date="2017-07-10T14:43:00Z">
        <w:r w:rsidR="00F961B8">
          <w:rPr>
            <w:rFonts w:asciiTheme="majorHAnsi" w:hAnsiTheme="majorHAnsi"/>
            <w:color w:val="auto"/>
            <w:sz w:val="22"/>
            <w:szCs w:val="22"/>
          </w:rPr>
          <w:t xml:space="preserve">under Article </w:t>
        </w:r>
        <w:del w:id="61" w:author="TRAKINDO" w:date="2017-08-04T09:31:00Z">
          <w:r w:rsidR="00F961B8" w:rsidDel="008354DB">
            <w:rPr>
              <w:rFonts w:asciiTheme="majorHAnsi" w:hAnsiTheme="majorHAnsi"/>
              <w:color w:val="auto"/>
              <w:sz w:val="22"/>
              <w:szCs w:val="22"/>
            </w:rPr>
            <w:delText>____</w:delText>
          </w:r>
        </w:del>
      </w:ins>
      <w:ins w:id="62" w:author="TRAKINDO" w:date="2017-08-04T09:31:00Z">
        <w:r w:rsidR="008354DB">
          <w:rPr>
            <w:rFonts w:asciiTheme="majorHAnsi" w:hAnsiTheme="majorHAnsi"/>
            <w:color w:val="auto"/>
            <w:sz w:val="22"/>
            <w:szCs w:val="22"/>
          </w:rPr>
          <w:t>1.12 and 1.13</w:t>
        </w:r>
      </w:ins>
      <w:ins w:id="63" w:author="Fadzil Fahreza" w:date="2017-07-10T14:43:00Z">
        <w:r w:rsidR="00F961B8">
          <w:rPr>
            <w:rFonts w:asciiTheme="majorHAnsi" w:hAnsiTheme="majorHAnsi"/>
            <w:color w:val="auto"/>
            <w:sz w:val="22"/>
            <w:szCs w:val="22"/>
          </w:rPr>
          <w:t xml:space="preserve"> on the Master Contract </w:t>
        </w:r>
      </w:ins>
      <w:ins w:id="64" w:author="Fadzil Fahreza" w:date="2017-07-10T14:47:00Z">
        <w:r w:rsidR="00F961B8">
          <w:rPr>
            <w:rFonts w:asciiTheme="majorHAnsi" w:hAnsiTheme="majorHAnsi"/>
            <w:color w:val="auto"/>
            <w:sz w:val="22"/>
            <w:szCs w:val="22"/>
          </w:rPr>
          <w:t xml:space="preserve">as </w:t>
        </w:r>
        <w:r w:rsidR="00962B4C">
          <w:rPr>
            <w:rFonts w:asciiTheme="majorHAnsi" w:hAnsiTheme="majorHAnsi"/>
            <w:color w:val="auto"/>
            <w:sz w:val="22"/>
            <w:szCs w:val="22"/>
          </w:rPr>
          <w:t>amended</w:t>
        </w:r>
      </w:ins>
      <w:ins w:id="65" w:author="Fadzil Fahreza" w:date="2017-07-10T14:50:00Z">
        <w:r w:rsidR="00962B4C">
          <w:rPr>
            <w:rFonts w:asciiTheme="majorHAnsi" w:hAnsiTheme="majorHAnsi"/>
            <w:color w:val="auto"/>
            <w:sz w:val="22"/>
            <w:szCs w:val="22"/>
          </w:rPr>
          <w:t xml:space="preserve"> under Master Contract Amendment stipulates that transaction entered into by the Buyer</w:t>
        </w:r>
      </w:ins>
      <w:ins w:id="66" w:author="Fadzil Fahreza" w:date="2017-07-10T14:51:00Z">
        <w:r w:rsidR="00962B4C">
          <w:rPr>
            <w:rFonts w:asciiTheme="majorHAnsi" w:hAnsiTheme="majorHAnsi"/>
            <w:color w:val="auto"/>
            <w:sz w:val="22"/>
            <w:szCs w:val="22"/>
          </w:rPr>
          <w:t xml:space="preserve"> for the purchase of goods must include PT PAL Indonesia (Persero) as the </w:t>
        </w:r>
        <w:r w:rsidR="008354DB">
          <w:rPr>
            <w:rFonts w:asciiTheme="majorHAnsi" w:hAnsiTheme="majorHAnsi"/>
            <w:color w:val="auto"/>
            <w:sz w:val="22"/>
            <w:szCs w:val="22"/>
          </w:rPr>
          <w:t>Buyer</w:t>
        </w:r>
        <w:r w:rsidR="00962B4C">
          <w:rPr>
            <w:rFonts w:asciiTheme="majorHAnsi" w:hAnsiTheme="majorHAnsi"/>
            <w:color w:val="auto"/>
            <w:sz w:val="22"/>
            <w:szCs w:val="22"/>
          </w:rPr>
          <w:t xml:space="preserve">, </w:t>
        </w:r>
      </w:ins>
      <w:ins w:id="67" w:author="Fadzil Fahreza" w:date="2017-07-10T14:52:00Z">
        <w:r w:rsidR="00962B4C">
          <w:rPr>
            <w:rFonts w:asciiTheme="majorHAnsi" w:hAnsiTheme="majorHAnsi"/>
            <w:color w:val="auto"/>
            <w:sz w:val="22"/>
            <w:szCs w:val="22"/>
          </w:rPr>
          <w:t xml:space="preserve">POSCO DAEWOO Malaysia Sdn. Bhd. as </w:t>
        </w:r>
      </w:ins>
      <w:ins w:id="68" w:author="Fadzil Fahreza" w:date="2017-07-10T14:53:00Z">
        <w:r w:rsidR="00962B4C">
          <w:rPr>
            <w:rFonts w:asciiTheme="majorHAnsi" w:hAnsiTheme="majorHAnsi"/>
            <w:color w:val="auto"/>
            <w:sz w:val="22"/>
            <w:szCs w:val="22"/>
          </w:rPr>
          <w:t xml:space="preserve">the </w:t>
        </w:r>
        <w:r w:rsidR="008354DB">
          <w:rPr>
            <w:rFonts w:asciiTheme="majorHAnsi" w:hAnsiTheme="majorHAnsi"/>
            <w:color w:val="auto"/>
            <w:sz w:val="22"/>
            <w:szCs w:val="22"/>
          </w:rPr>
          <w:t xml:space="preserve">Seller </w:t>
        </w:r>
        <w:r w:rsidR="00962B4C">
          <w:rPr>
            <w:rFonts w:asciiTheme="majorHAnsi" w:hAnsiTheme="majorHAnsi"/>
            <w:color w:val="auto"/>
            <w:sz w:val="22"/>
            <w:szCs w:val="22"/>
          </w:rPr>
          <w:t xml:space="preserve">and POSCO Daewoo Corporation as the </w:t>
        </w:r>
        <w:del w:id="69" w:author="Nasir Mohd Sali" w:date="2017-07-11T16:20:00Z">
          <w:r w:rsidR="00962B4C" w:rsidDel="00A07CEB">
            <w:rPr>
              <w:rFonts w:asciiTheme="majorHAnsi" w:hAnsiTheme="majorHAnsi"/>
              <w:color w:val="auto"/>
              <w:sz w:val="22"/>
              <w:szCs w:val="22"/>
            </w:rPr>
            <w:delText>seller</w:delText>
          </w:r>
        </w:del>
      </w:ins>
      <w:ins w:id="70" w:author="Nasir Mohd Sali" w:date="2017-07-11T16:20:00Z">
        <w:r w:rsidR="00A07CEB">
          <w:rPr>
            <w:rFonts w:asciiTheme="majorHAnsi" w:hAnsiTheme="majorHAnsi"/>
            <w:color w:val="auto"/>
            <w:sz w:val="22"/>
            <w:szCs w:val="22"/>
          </w:rPr>
          <w:t>Supplier</w:t>
        </w:r>
      </w:ins>
      <w:ins w:id="71" w:author="Fadzil Fahreza" w:date="2017-07-10T14:53:00Z">
        <w:r w:rsidR="00962B4C">
          <w:rPr>
            <w:rFonts w:asciiTheme="majorHAnsi" w:hAnsiTheme="majorHAnsi"/>
            <w:color w:val="auto"/>
            <w:sz w:val="22"/>
            <w:szCs w:val="22"/>
          </w:rPr>
          <w:t>.</w:t>
        </w:r>
      </w:ins>
      <w:commentRangeEnd w:id="32"/>
      <w:ins w:id="72" w:author="Fadzil Fahreza" w:date="2017-07-10T14:54:00Z">
        <w:r w:rsidR="00962B4C">
          <w:rPr>
            <w:rStyle w:val="CommentReference"/>
            <w:rFonts w:ascii="Times New Roman"/>
            <w:color w:val="auto"/>
            <w:kern w:val="2"/>
          </w:rPr>
          <w:commentReference w:id="32"/>
        </w:r>
      </w:ins>
    </w:p>
    <w:p w14:paraId="44CF5A5A" w14:textId="77777777" w:rsidR="00962B4C" w:rsidRDefault="00962B4C" w:rsidP="00E94EF9">
      <w:pPr>
        <w:pStyle w:val="a"/>
        <w:tabs>
          <w:tab w:val="left" w:pos="6589"/>
        </w:tabs>
        <w:spacing w:line="240" w:lineRule="auto"/>
        <w:rPr>
          <w:ins w:id="73" w:author="Fadzil Fahreza" w:date="2017-07-10T14:43:00Z"/>
          <w:rFonts w:asciiTheme="majorHAnsi" w:hAnsiTheme="majorHAnsi"/>
          <w:color w:val="auto"/>
          <w:sz w:val="22"/>
          <w:szCs w:val="22"/>
        </w:rPr>
      </w:pPr>
    </w:p>
    <w:p w14:paraId="78869175" w14:textId="64FC4857" w:rsidR="008B7257" w:rsidRDefault="00962B4C" w:rsidP="00E94EF9">
      <w:pPr>
        <w:pStyle w:val="a"/>
        <w:tabs>
          <w:tab w:val="left" w:pos="6589"/>
        </w:tabs>
        <w:spacing w:line="240" w:lineRule="auto"/>
        <w:rPr>
          <w:ins w:id="74" w:author="Fadzil Fahreza" w:date="2017-06-29T10:17:00Z"/>
          <w:rFonts w:asciiTheme="majorHAnsi" w:hAnsiTheme="majorHAnsi"/>
          <w:color w:val="auto"/>
          <w:sz w:val="22"/>
          <w:szCs w:val="22"/>
        </w:rPr>
      </w:pPr>
      <w:ins w:id="75" w:author="Fadzil Fahreza" w:date="2017-07-10T14:55:00Z">
        <w:r>
          <w:rPr>
            <w:rFonts w:asciiTheme="majorHAnsi" w:hAnsiTheme="majorHAnsi"/>
            <w:color w:val="auto"/>
            <w:sz w:val="22"/>
            <w:szCs w:val="22"/>
          </w:rPr>
          <w:t xml:space="preserve">WHEREAS, </w:t>
        </w:r>
      </w:ins>
      <w:ins w:id="76" w:author="Fadzil Fahreza" w:date="2017-06-29T10:33:00Z">
        <w:r w:rsidR="008B7257">
          <w:rPr>
            <w:rFonts w:asciiTheme="majorHAnsi" w:hAnsiTheme="majorHAnsi"/>
            <w:color w:val="auto"/>
            <w:sz w:val="22"/>
            <w:szCs w:val="22"/>
          </w:rPr>
          <w:t xml:space="preserve">the </w:t>
        </w:r>
        <w:del w:id="77" w:author="Fadzil Fahreza" w:date="2017-07-10T14:55:00Z">
          <w:r w:rsidR="008B7257" w:rsidDel="00962B4C">
            <w:rPr>
              <w:rFonts w:asciiTheme="majorHAnsi" w:hAnsiTheme="majorHAnsi"/>
              <w:color w:val="auto"/>
              <w:sz w:val="22"/>
              <w:szCs w:val="22"/>
            </w:rPr>
            <w:delText>Supplier</w:delText>
          </w:r>
        </w:del>
      </w:ins>
      <w:ins w:id="78" w:author="Fadzil Fahreza" w:date="2017-07-10T14:55:00Z">
        <w:r>
          <w:rPr>
            <w:rFonts w:asciiTheme="majorHAnsi" w:hAnsiTheme="majorHAnsi"/>
            <w:color w:val="auto"/>
            <w:sz w:val="22"/>
            <w:szCs w:val="22"/>
          </w:rPr>
          <w:t>Vendor</w:t>
        </w:r>
      </w:ins>
      <w:ins w:id="79" w:author="Fadzil Fahreza" w:date="2017-06-29T10:33:00Z">
        <w:r w:rsidR="008B7257">
          <w:rPr>
            <w:rFonts w:asciiTheme="majorHAnsi" w:hAnsiTheme="majorHAnsi"/>
            <w:color w:val="auto"/>
            <w:sz w:val="22"/>
            <w:szCs w:val="22"/>
          </w:rPr>
          <w:t xml:space="preserve"> have agreed to supply the Goods </w:t>
        </w:r>
      </w:ins>
      <w:ins w:id="80" w:author="Fadzil Fahreza" w:date="2017-07-10T14:56:00Z">
        <w:r>
          <w:rPr>
            <w:rFonts w:asciiTheme="majorHAnsi" w:hAnsiTheme="majorHAnsi"/>
            <w:color w:val="auto"/>
            <w:sz w:val="22"/>
            <w:szCs w:val="22"/>
          </w:rPr>
          <w:t xml:space="preserve">under this Agreement </w:t>
        </w:r>
      </w:ins>
      <w:ins w:id="81" w:author="Fadzil Fahreza" w:date="2017-06-29T10:33:00Z">
        <w:r w:rsidR="008B7257">
          <w:rPr>
            <w:rFonts w:asciiTheme="majorHAnsi" w:hAnsiTheme="majorHAnsi"/>
            <w:color w:val="auto"/>
            <w:sz w:val="22"/>
            <w:szCs w:val="22"/>
          </w:rPr>
          <w:t>to the Buyer in accordance with the terms and conditions as stipulated herein</w:t>
        </w:r>
      </w:ins>
      <w:ins w:id="82" w:author="Fadzil Fahreza" w:date="2017-07-10T14:56:00Z">
        <w:r>
          <w:rPr>
            <w:rFonts w:asciiTheme="majorHAnsi" w:hAnsiTheme="majorHAnsi"/>
            <w:color w:val="auto"/>
            <w:sz w:val="22"/>
            <w:szCs w:val="22"/>
          </w:rPr>
          <w:t xml:space="preserve">, with transaction method as stipulated under the Master Contract and </w:t>
        </w:r>
      </w:ins>
      <w:ins w:id="83" w:author="Fadzil Fahreza" w:date="2017-07-10T14:57:00Z">
        <w:r>
          <w:rPr>
            <w:rFonts w:asciiTheme="majorHAnsi" w:hAnsiTheme="majorHAnsi"/>
            <w:color w:val="auto"/>
            <w:sz w:val="22"/>
            <w:szCs w:val="22"/>
          </w:rPr>
          <w:t xml:space="preserve">the </w:t>
        </w:r>
      </w:ins>
      <w:ins w:id="84" w:author="Fadzil Fahreza" w:date="2017-07-10T14:56:00Z">
        <w:r>
          <w:rPr>
            <w:rFonts w:asciiTheme="majorHAnsi" w:hAnsiTheme="majorHAnsi"/>
            <w:color w:val="auto"/>
            <w:sz w:val="22"/>
            <w:szCs w:val="22"/>
          </w:rPr>
          <w:t>Master Contract Amendment</w:t>
        </w:r>
      </w:ins>
      <w:ins w:id="85" w:author="Fadzil Fahreza" w:date="2017-06-29T10:33:00Z">
        <w:r w:rsidR="008B7257">
          <w:rPr>
            <w:rFonts w:asciiTheme="majorHAnsi" w:hAnsiTheme="majorHAnsi"/>
            <w:color w:val="auto"/>
            <w:sz w:val="22"/>
            <w:szCs w:val="22"/>
          </w:rPr>
          <w:t>.</w:t>
        </w:r>
      </w:ins>
    </w:p>
    <w:p w14:paraId="5D8732B5" w14:textId="77777777" w:rsidR="00265A73" w:rsidRDefault="00265A73" w:rsidP="00E94EF9">
      <w:pPr>
        <w:pStyle w:val="a"/>
        <w:tabs>
          <w:tab w:val="left" w:pos="6589"/>
        </w:tabs>
        <w:spacing w:line="240" w:lineRule="auto"/>
        <w:jc w:val="left"/>
        <w:rPr>
          <w:ins w:id="86" w:author="Fadzil Fahreza" w:date="2017-06-29T10:17:00Z"/>
          <w:rFonts w:asciiTheme="majorHAnsi" w:hAnsiTheme="majorHAnsi"/>
          <w:color w:val="auto"/>
          <w:sz w:val="22"/>
          <w:szCs w:val="22"/>
        </w:rPr>
      </w:pPr>
    </w:p>
    <w:p w14:paraId="26B137AD" w14:textId="77777777" w:rsidR="00265A73" w:rsidRDefault="00265A73" w:rsidP="00E94EF9">
      <w:pPr>
        <w:pStyle w:val="a"/>
        <w:tabs>
          <w:tab w:val="left" w:pos="6589"/>
        </w:tabs>
        <w:spacing w:line="240" w:lineRule="auto"/>
        <w:rPr>
          <w:ins w:id="87" w:author="Fadzil Fahreza" w:date="2017-06-29T10:02:00Z"/>
          <w:rFonts w:asciiTheme="majorHAnsi" w:hAnsiTheme="majorHAnsi"/>
          <w:color w:val="auto"/>
          <w:sz w:val="22"/>
          <w:szCs w:val="22"/>
        </w:rPr>
      </w:pPr>
      <w:ins w:id="88" w:author="Fadzil Fahreza" w:date="2017-06-29T10:15:00Z">
        <w:r>
          <w:rPr>
            <w:rFonts w:asciiTheme="majorHAnsi" w:hAnsiTheme="majorHAnsi"/>
            <w:color w:val="auto"/>
            <w:sz w:val="22"/>
            <w:szCs w:val="22"/>
          </w:rPr>
          <w:t xml:space="preserve">NOW, THEREFORE, in consideration </w:t>
        </w:r>
      </w:ins>
      <w:ins w:id="89" w:author="Fadzil Fahreza" w:date="2017-06-29T10:20:00Z">
        <w:r>
          <w:rPr>
            <w:rFonts w:asciiTheme="majorHAnsi" w:hAnsiTheme="majorHAnsi"/>
            <w:color w:val="auto"/>
            <w:sz w:val="22"/>
            <w:szCs w:val="22"/>
          </w:rPr>
          <w:t>of the premises and mutual covenants contained herein, the Parties hereto agree as follows:</w:t>
        </w:r>
      </w:ins>
    </w:p>
    <w:p w14:paraId="77B1AD3A" w14:textId="77777777" w:rsidR="00727C78" w:rsidRDefault="00727C78" w:rsidP="00E94EF9">
      <w:pPr>
        <w:pStyle w:val="a"/>
        <w:tabs>
          <w:tab w:val="left" w:pos="6589"/>
        </w:tabs>
        <w:spacing w:line="240" w:lineRule="auto"/>
        <w:jc w:val="left"/>
        <w:rPr>
          <w:ins w:id="90" w:author="Fadzil Fahreza" w:date="2017-06-29T10:02:00Z"/>
          <w:rFonts w:asciiTheme="majorHAnsi" w:hAnsiTheme="majorHAnsi"/>
          <w:color w:val="auto"/>
          <w:sz w:val="22"/>
          <w:szCs w:val="22"/>
        </w:rPr>
      </w:pPr>
    </w:p>
    <w:p w14:paraId="764F91EA" w14:textId="77777777" w:rsidR="00BC6D58" w:rsidRPr="00450979" w:rsidRDefault="00BB41BA" w:rsidP="00E94EF9">
      <w:pPr>
        <w:pStyle w:val="a"/>
        <w:tabs>
          <w:tab w:val="left" w:pos="6589"/>
        </w:tabs>
        <w:spacing w:line="240" w:lineRule="auto"/>
        <w:jc w:val="left"/>
        <w:rPr>
          <w:rFonts w:asciiTheme="majorHAnsi" w:hAnsiTheme="majorHAnsi"/>
          <w:color w:val="auto"/>
          <w:sz w:val="22"/>
          <w:szCs w:val="22"/>
        </w:rPr>
      </w:pPr>
      <w:ins w:id="91" w:author="Nasir Mohd Sali" w:date="2017-06-15T09:19:00Z">
        <w:r>
          <w:rPr>
            <w:rFonts w:asciiTheme="majorHAnsi" w:hAnsiTheme="majorHAnsi"/>
            <w:color w:val="auto"/>
            <w:sz w:val="22"/>
            <w:szCs w:val="22"/>
          </w:rPr>
          <w:tab/>
        </w:r>
      </w:ins>
    </w:p>
    <w:p w14:paraId="659DA3FC"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Pr="00450979">
        <w:rPr>
          <w:rFonts w:asciiTheme="majorHAnsi" w:hAnsiTheme="majorHAnsi"/>
          <w:color w:val="auto"/>
          <w:sz w:val="22"/>
          <w:szCs w:val="22"/>
        </w:rPr>
        <w:tab/>
      </w:r>
      <w:r w:rsidRPr="00450979">
        <w:rPr>
          <w:rFonts w:asciiTheme="majorHAnsi" w:hAnsiTheme="majorHAnsi"/>
          <w:b/>
          <w:color w:val="auto"/>
          <w:sz w:val="22"/>
          <w:szCs w:val="22"/>
        </w:rPr>
        <w:t>Sale of Goods</w:t>
      </w:r>
    </w:p>
    <w:p w14:paraId="6BA8DCA0" w14:textId="77777777" w:rsidR="00FE5E8E" w:rsidRPr="00450979" w:rsidRDefault="00FE5E8E" w:rsidP="008B0F57">
      <w:pPr>
        <w:pStyle w:val="a"/>
        <w:spacing w:line="240" w:lineRule="auto"/>
        <w:rPr>
          <w:rFonts w:asciiTheme="majorHAnsi" w:hAnsiTheme="majorHAnsi"/>
          <w:color w:val="auto"/>
          <w:sz w:val="22"/>
          <w:szCs w:val="22"/>
        </w:rPr>
      </w:pPr>
    </w:p>
    <w:p w14:paraId="4824DD69" w14:textId="31B1D0CD" w:rsidR="0065727C" w:rsidRDefault="00FE5E8E" w:rsidP="008B0F57">
      <w:pPr>
        <w:pStyle w:val="a"/>
        <w:spacing w:line="240" w:lineRule="auto"/>
        <w:rPr>
          <w:ins w:id="92" w:author="Fadzil Fahreza" w:date="2017-07-10T15:00:00Z"/>
          <w:rFonts w:asciiTheme="majorHAnsi" w:hAnsiTheme="majorHAnsi"/>
          <w:color w:val="auto"/>
          <w:sz w:val="22"/>
          <w:szCs w:val="22"/>
        </w:rPr>
      </w:pPr>
      <w:del w:id="93" w:author="Fadzil Fahreza" w:date="2017-07-10T14:58:00Z">
        <w:r w:rsidRPr="00450979" w:rsidDel="00962B4C">
          <w:rPr>
            <w:rFonts w:asciiTheme="majorHAnsi" w:hAnsiTheme="majorHAnsi"/>
            <w:color w:val="auto"/>
            <w:sz w:val="22"/>
            <w:szCs w:val="22"/>
          </w:rPr>
          <w:delText>T</w:delText>
        </w:r>
      </w:del>
      <w:ins w:id="94" w:author="Fadzil Fahreza" w:date="2017-07-10T15:00:00Z">
        <w:r w:rsidR="00E43C09">
          <w:rPr>
            <w:rFonts w:asciiTheme="majorHAnsi" w:hAnsiTheme="majorHAnsi"/>
            <w:color w:val="auto"/>
            <w:sz w:val="22"/>
            <w:szCs w:val="22"/>
          </w:rPr>
          <w:t>T</w:t>
        </w:r>
      </w:ins>
      <w:r w:rsidRPr="00450979">
        <w:rPr>
          <w:rFonts w:asciiTheme="majorHAnsi" w:hAnsiTheme="majorHAnsi"/>
          <w:color w:val="auto"/>
          <w:sz w:val="22"/>
          <w:szCs w:val="22"/>
        </w:rPr>
        <w:t xml:space="preserve">he Buyer shall purchase </w:t>
      </w:r>
      <w:del w:id="95" w:author="Fadzil Fahreza" w:date="2017-07-10T14:59:00Z">
        <w:r w:rsidRPr="00450979" w:rsidDel="00E43C09">
          <w:rPr>
            <w:rFonts w:asciiTheme="majorHAnsi" w:hAnsiTheme="majorHAnsi"/>
            <w:color w:val="auto"/>
            <w:sz w:val="22"/>
            <w:szCs w:val="22"/>
          </w:rPr>
          <w:delText xml:space="preserve">only </w:delText>
        </w:r>
      </w:del>
      <w:r w:rsidRPr="00450979">
        <w:rPr>
          <w:rFonts w:asciiTheme="majorHAnsi" w:hAnsiTheme="majorHAnsi"/>
          <w:color w:val="auto"/>
          <w:sz w:val="22"/>
          <w:szCs w:val="22"/>
        </w:rPr>
        <w:t xml:space="preserve">from the Seller </w:t>
      </w:r>
      <w:r w:rsidR="00297717" w:rsidRPr="00450979">
        <w:rPr>
          <w:rFonts w:asciiTheme="majorHAnsi" w:hAnsiTheme="majorHAnsi"/>
          <w:color w:val="auto"/>
          <w:sz w:val="22"/>
          <w:szCs w:val="22"/>
        </w:rPr>
        <w:t>Equipment Package see bellows table</w:t>
      </w:r>
      <w:r w:rsidRPr="00450979">
        <w:rPr>
          <w:rFonts w:asciiTheme="majorHAnsi" w:hAnsiTheme="majorHAnsi"/>
          <w:color w:val="auto"/>
          <w:sz w:val="22"/>
          <w:szCs w:val="22"/>
        </w:rPr>
        <w:t xml:space="preserve"> (the "</w:t>
      </w:r>
      <w:r w:rsidRPr="00E94EF9">
        <w:rPr>
          <w:rFonts w:asciiTheme="majorHAnsi" w:hAnsiTheme="majorHAnsi"/>
          <w:b/>
          <w:color w:val="auto"/>
          <w:sz w:val="22"/>
          <w:szCs w:val="22"/>
        </w:rPr>
        <w:t>Goods</w:t>
      </w:r>
      <w:r w:rsidRPr="00450979">
        <w:rPr>
          <w:rFonts w:asciiTheme="majorHAnsi" w:hAnsiTheme="majorHAnsi"/>
          <w:color w:val="auto"/>
          <w:sz w:val="22"/>
          <w:szCs w:val="22"/>
        </w:rPr>
        <w:t xml:space="preserve">") </w:t>
      </w:r>
      <w:r w:rsidR="005538AC" w:rsidRPr="00450979">
        <w:rPr>
          <w:rFonts w:asciiTheme="majorHAnsi" w:hAnsiTheme="majorHAnsi"/>
          <w:color w:val="auto"/>
          <w:sz w:val="22"/>
          <w:szCs w:val="22"/>
        </w:rPr>
        <w:t xml:space="preserve">supplied by </w:t>
      </w:r>
      <w:r w:rsidR="0096169F" w:rsidRPr="00450979">
        <w:rPr>
          <w:rFonts w:asciiTheme="majorHAnsi" w:hAnsiTheme="majorHAnsi"/>
          <w:color w:val="auto"/>
          <w:sz w:val="22"/>
          <w:szCs w:val="22"/>
        </w:rPr>
        <w:t xml:space="preserve">the </w:t>
      </w:r>
      <w:del w:id="96" w:author="Fadzil Fahreza" w:date="2017-06-29T10:22:00Z">
        <w:r w:rsidR="0096169F" w:rsidRPr="00450979" w:rsidDel="00893025">
          <w:rPr>
            <w:rFonts w:asciiTheme="majorHAnsi" w:hAnsiTheme="majorHAnsi"/>
            <w:color w:val="auto"/>
            <w:sz w:val="22"/>
            <w:szCs w:val="22"/>
          </w:rPr>
          <w:delText>vendor</w:delText>
        </w:r>
        <w:r w:rsidRPr="00450979" w:rsidDel="00893025">
          <w:rPr>
            <w:rFonts w:asciiTheme="majorHAnsi" w:hAnsiTheme="majorHAnsi"/>
            <w:color w:val="auto"/>
            <w:sz w:val="22"/>
            <w:szCs w:val="22"/>
          </w:rPr>
          <w:delText xml:space="preserve"> </w:delText>
        </w:r>
      </w:del>
      <w:ins w:id="97" w:author="Fadzil Fahreza" w:date="2017-06-29T10:22:00Z">
        <w:del w:id="98" w:author="Fadzil Fahreza" w:date="2017-07-10T14:59:00Z">
          <w:r w:rsidR="00893025" w:rsidDel="00E43C09">
            <w:rPr>
              <w:rFonts w:asciiTheme="majorHAnsi" w:hAnsiTheme="majorHAnsi"/>
              <w:color w:val="auto"/>
              <w:sz w:val="22"/>
              <w:szCs w:val="22"/>
            </w:rPr>
            <w:delText>S</w:delText>
          </w:r>
        </w:del>
      </w:ins>
      <w:ins w:id="99" w:author="Fadzil Fahreza" w:date="2017-06-29T10:23:00Z">
        <w:del w:id="100" w:author="Fadzil Fahreza" w:date="2017-07-10T14:59:00Z">
          <w:r w:rsidR="00893025" w:rsidDel="00E43C09">
            <w:rPr>
              <w:rFonts w:asciiTheme="majorHAnsi" w:hAnsiTheme="majorHAnsi"/>
              <w:color w:val="auto"/>
              <w:sz w:val="22"/>
              <w:szCs w:val="22"/>
            </w:rPr>
            <w:delText>upplier</w:delText>
          </w:r>
        </w:del>
      </w:ins>
      <w:ins w:id="101" w:author="Fadzil Fahreza" w:date="2017-07-10T14:59:00Z">
        <w:r w:rsidR="00E43C09">
          <w:rPr>
            <w:rFonts w:asciiTheme="majorHAnsi" w:hAnsiTheme="majorHAnsi"/>
            <w:color w:val="auto"/>
            <w:sz w:val="22"/>
            <w:szCs w:val="22"/>
          </w:rPr>
          <w:t>Vendor</w:t>
        </w:r>
      </w:ins>
      <w:ins w:id="102" w:author="Fadzil Fahreza" w:date="2017-06-29T10:22:00Z">
        <w:r w:rsidR="00893025" w:rsidRPr="00450979">
          <w:rPr>
            <w:rFonts w:asciiTheme="majorHAnsi" w:hAnsiTheme="majorHAnsi"/>
            <w:color w:val="auto"/>
            <w:sz w:val="22"/>
            <w:szCs w:val="22"/>
          </w:rPr>
          <w:t xml:space="preserve"> </w:t>
        </w:r>
      </w:ins>
      <w:r w:rsidRPr="00450979">
        <w:rPr>
          <w:rFonts w:asciiTheme="majorHAnsi" w:hAnsiTheme="majorHAnsi"/>
          <w:color w:val="auto"/>
          <w:sz w:val="22"/>
          <w:szCs w:val="22"/>
        </w:rPr>
        <w:t>subject to the terms and conditions herein provided.</w:t>
      </w:r>
      <w:ins w:id="103" w:author="Fadzil Fahreza" w:date="2017-06-29T10:23:00Z">
        <w:r w:rsidR="00893025">
          <w:rPr>
            <w:rFonts w:asciiTheme="majorHAnsi" w:hAnsiTheme="majorHAnsi"/>
            <w:color w:val="auto"/>
            <w:sz w:val="22"/>
            <w:szCs w:val="22"/>
          </w:rPr>
          <w:t xml:space="preserve"> </w:t>
        </w:r>
      </w:ins>
      <w:ins w:id="104" w:author="Fadzil Fahreza" w:date="2017-07-10T15:00:00Z">
        <w:r w:rsidR="00E43C09">
          <w:rPr>
            <w:rFonts w:asciiTheme="majorHAnsi" w:hAnsiTheme="majorHAnsi"/>
            <w:color w:val="auto"/>
            <w:sz w:val="22"/>
            <w:szCs w:val="22"/>
          </w:rPr>
          <w:t>As defined under the Master Contract and the Master Contract Amendment, t</w:t>
        </w:r>
      </w:ins>
      <w:ins w:id="105" w:author="Fadzil Fahreza" w:date="2017-06-29T10:23:00Z">
        <w:r w:rsidR="00893025">
          <w:rPr>
            <w:rFonts w:asciiTheme="majorHAnsi" w:hAnsiTheme="majorHAnsi"/>
            <w:color w:val="auto"/>
            <w:sz w:val="22"/>
            <w:szCs w:val="22"/>
          </w:rPr>
          <w:t xml:space="preserve">he purchase of such Goods shall be </w:t>
        </w:r>
      </w:ins>
      <w:ins w:id="106" w:author="Fadzil Fahreza" w:date="2017-07-10T15:00:00Z">
        <w:r w:rsidR="00E43C09">
          <w:rPr>
            <w:rFonts w:asciiTheme="majorHAnsi" w:hAnsiTheme="majorHAnsi"/>
            <w:color w:val="auto"/>
            <w:sz w:val="22"/>
            <w:szCs w:val="22"/>
          </w:rPr>
          <w:t>conducted by the following</w:t>
        </w:r>
      </w:ins>
      <w:ins w:id="107" w:author="Fadzil Fahreza" w:date="2017-06-29T10:24:00Z">
        <w:del w:id="108" w:author="Fadzil Fahreza" w:date="2017-07-10T15:00:00Z">
          <w:r w:rsidR="00893025" w:rsidDel="00E43C09">
            <w:rPr>
              <w:rFonts w:asciiTheme="majorHAnsi" w:hAnsiTheme="majorHAnsi"/>
              <w:color w:val="auto"/>
              <w:sz w:val="22"/>
              <w:szCs w:val="22"/>
            </w:rPr>
            <w:delText>.</w:delText>
          </w:r>
        </w:del>
      </w:ins>
      <w:ins w:id="109" w:author="Fadzil Fahreza" w:date="2017-07-10T15:00:00Z">
        <w:r w:rsidR="00E43C09">
          <w:rPr>
            <w:rFonts w:asciiTheme="majorHAnsi" w:hAnsiTheme="majorHAnsi"/>
            <w:color w:val="auto"/>
            <w:sz w:val="22"/>
            <w:szCs w:val="22"/>
          </w:rPr>
          <w:t>:</w:t>
        </w:r>
      </w:ins>
    </w:p>
    <w:p w14:paraId="198CBE5D" w14:textId="7E9F1301" w:rsidR="00E43C09" w:rsidRDefault="00E43C09" w:rsidP="00E94EF9">
      <w:pPr>
        <w:pStyle w:val="a"/>
        <w:numPr>
          <w:ilvl w:val="0"/>
          <w:numId w:val="39"/>
        </w:numPr>
        <w:spacing w:line="240" w:lineRule="auto"/>
        <w:rPr>
          <w:ins w:id="110" w:author="Fadzil Fahreza" w:date="2017-07-10T15:00:00Z"/>
          <w:rFonts w:asciiTheme="majorHAnsi" w:hAnsiTheme="majorHAnsi"/>
          <w:color w:val="auto"/>
          <w:sz w:val="22"/>
          <w:szCs w:val="22"/>
        </w:rPr>
      </w:pPr>
      <w:ins w:id="111" w:author="Fadzil Fahreza" w:date="2017-07-10T15:00:00Z">
        <w:r>
          <w:rPr>
            <w:rFonts w:asciiTheme="majorHAnsi" w:hAnsiTheme="majorHAnsi"/>
            <w:color w:val="auto"/>
            <w:sz w:val="22"/>
            <w:szCs w:val="22"/>
          </w:rPr>
          <w:t>Buyer shall be the consignee of the Goods purchased from the Vendor;</w:t>
        </w:r>
      </w:ins>
    </w:p>
    <w:p w14:paraId="1A27A985" w14:textId="310818ED" w:rsidR="00E43C09" w:rsidRDefault="00E43C09" w:rsidP="00E94EF9">
      <w:pPr>
        <w:pStyle w:val="a"/>
        <w:numPr>
          <w:ilvl w:val="0"/>
          <w:numId w:val="39"/>
        </w:numPr>
        <w:spacing w:line="240" w:lineRule="auto"/>
        <w:rPr>
          <w:ins w:id="112" w:author="Fadzil Fahreza" w:date="2017-07-10T16:16:00Z"/>
          <w:rFonts w:asciiTheme="majorHAnsi" w:hAnsiTheme="majorHAnsi"/>
          <w:color w:val="auto"/>
          <w:sz w:val="22"/>
          <w:szCs w:val="22"/>
        </w:rPr>
      </w:pPr>
      <w:ins w:id="113" w:author="Fadzil Fahreza" w:date="2017-07-10T15:01:00Z">
        <w:r>
          <w:rPr>
            <w:rFonts w:asciiTheme="majorHAnsi" w:hAnsiTheme="majorHAnsi"/>
            <w:color w:val="auto"/>
            <w:sz w:val="22"/>
            <w:szCs w:val="22"/>
          </w:rPr>
          <w:t>Any claims for defect of the Goods, shortage of the quantities, warranty, delay in delivery, non-delivery, and any other claims in relation to the purchased of Goods (</w:t>
        </w:r>
      </w:ins>
      <w:ins w:id="114" w:author="Fadzil Fahreza" w:date="2017-07-10T15:02:00Z">
        <w:r>
          <w:rPr>
            <w:rFonts w:asciiTheme="majorHAnsi" w:hAnsiTheme="majorHAnsi"/>
            <w:color w:val="auto"/>
            <w:sz w:val="22"/>
            <w:szCs w:val="22"/>
          </w:rPr>
          <w:t>“</w:t>
        </w:r>
        <w:r>
          <w:rPr>
            <w:rFonts w:asciiTheme="majorHAnsi" w:hAnsiTheme="majorHAnsi"/>
            <w:b/>
            <w:color w:val="auto"/>
            <w:sz w:val="22"/>
            <w:szCs w:val="22"/>
          </w:rPr>
          <w:t>Claims</w:t>
        </w:r>
        <w:r>
          <w:rPr>
            <w:rFonts w:asciiTheme="majorHAnsi" w:hAnsiTheme="majorHAnsi"/>
            <w:color w:val="auto"/>
            <w:sz w:val="22"/>
            <w:szCs w:val="22"/>
          </w:rPr>
          <w:t>”</w:t>
        </w:r>
      </w:ins>
      <w:ins w:id="115" w:author="Fadzil Fahreza" w:date="2017-07-10T15:01:00Z">
        <w:r>
          <w:rPr>
            <w:rFonts w:asciiTheme="majorHAnsi" w:hAnsiTheme="majorHAnsi"/>
            <w:color w:val="auto"/>
            <w:sz w:val="22"/>
            <w:szCs w:val="22"/>
          </w:rPr>
          <w:t>)</w:t>
        </w:r>
      </w:ins>
      <w:ins w:id="116" w:author="Fadzil Fahreza" w:date="2017-07-10T15:02:00Z">
        <w:r>
          <w:rPr>
            <w:rFonts w:asciiTheme="majorHAnsi" w:hAnsiTheme="majorHAnsi"/>
            <w:color w:val="auto"/>
            <w:sz w:val="22"/>
            <w:szCs w:val="22"/>
          </w:rPr>
          <w:t xml:space="preserve"> shall be made directly by the Buyer to the Vendor. The Seller and Supplier shall be responsible</w:t>
        </w:r>
      </w:ins>
      <w:ins w:id="117" w:author="Fadzil Fahreza" w:date="2017-07-10T16:16:00Z">
        <w:r w:rsidR="00FA0C34">
          <w:rPr>
            <w:rFonts w:asciiTheme="majorHAnsi" w:hAnsiTheme="majorHAnsi"/>
            <w:color w:val="auto"/>
            <w:sz w:val="22"/>
            <w:szCs w:val="22"/>
          </w:rPr>
          <w:t xml:space="preserve"> for late delivery caused by late payment by the Seller and/or the Supplier to the Vendor;</w:t>
        </w:r>
      </w:ins>
    </w:p>
    <w:p w14:paraId="3E5DD6D9" w14:textId="2B92DAAC" w:rsidR="00FA0C34" w:rsidRDefault="00FA0C34" w:rsidP="00E94EF9">
      <w:pPr>
        <w:pStyle w:val="a"/>
        <w:numPr>
          <w:ilvl w:val="0"/>
          <w:numId w:val="39"/>
        </w:numPr>
        <w:spacing w:line="240" w:lineRule="auto"/>
        <w:rPr>
          <w:ins w:id="118" w:author="Fadzil Fahreza" w:date="2017-07-10T16:17:00Z"/>
          <w:rFonts w:asciiTheme="majorHAnsi" w:hAnsiTheme="majorHAnsi"/>
          <w:color w:val="auto"/>
          <w:sz w:val="22"/>
          <w:szCs w:val="22"/>
        </w:rPr>
      </w:pPr>
      <w:ins w:id="119" w:author="Fadzil Fahreza" w:date="2017-07-10T16:17:00Z">
        <w:r>
          <w:rPr>
            <w:rFonts w:asciiTheme="majorHAnsi" w:hAnsiTheme="majorHAnsi"/>
            <w:color w:val="auto"/>
            <w:sz w:val="22"/>
            <w:szCs w:val="22"/>
          </w:rPr>
          <w:t xml:space="preserve">Buyer shall obtain advance payment guarantee, performance bond, warranty bond and any kind of documents relevant to this Agreement directly from the Vendor; </w:t>
        </w:r>
      </w:ins>
    </w:p>
    <w:p w14:paraId="08F15D64" w14:textId="0E168542" w:rsidR="00FA0C34" w:rsidRDefault="00FA0C34" w:rsidP="00E94EF9">
      <w:pPr>
        <w:pStyle w:val="a"/>
        <w:numPr>
          <w:ilvl w:val="0"/>
          <w:numId w:val="39"/>
        </w:numPr>
        <w:spacing w:line="240" w:lineRule="auto"/>
        <w:rPr>
          <w:ins w:id="120" w:author="Fadzil Fahreza" w:date="2017-07-10T16:18:00Z"/>
          <w:rFonts w:asciiTheme="majorHAnsi" w:hAnsiTheme="majorHAnsi"/>
          <w:color w:val="auto"/>
          <w:sz w:val="22"/>
          <w:szCs w:val="22"/>
        </w:rPr>
      </w:pPr>
      <w:ins w:id="121" w:author="Fadzil Fahreza" w:date="2017-07-10T16:18:00Z">
        <w:r>
          <w:rPr>
            <w:rFonts w:asciiTheme="majorHAnsi" w:hAnsiTheme="majorHAnsi"/>
            <w:color w:val="auto"/>
            <w:sz w:val="22"/>
            <w:szCs w:val="22"/>
          </w:rPr>
          <w:t>Buyer shall request Vendor for testing and commissioning for the purchase of Goods</w:t>
        </w:r>
      </w:ins>
      <w:ins w:id="122" w:author="TRAKINDO" w:date="2017-08-04T10:05:00Z">
        <w:r w:rsidR="00397CD0">
          <w:rPr>
            <w:rFonts w:asciiTheme="majorHAnsi" w:hAnsiTheme="majorHAnsi"/>
            <w:color w:val="auto"/>
            <w:sz w:val="22"/>
            <w:szCs w:val="22"/>
          </w:rPr>
          <w:t xml:space="preserve"> as detailed in Exhibit IV</w:t>
        </w:r>
      </w:ins>
      <w:ins w:id="123" w:author="Fadzil Fahreza" w:date="2017-07-10T16:18:00Z">
        <w:r>
          <w:rPr>
            <w:rFonts w:asciiTheme="majorHAnsi" w:hAnsiTheme="majorHAnsi"/>
            <w:color w:val="auto"/>
            <w:sz w:val="22"/>
            <w:szCs w:val="22"/>
          </w:rPr>
          <w:t>; and</w:t>
        </w:r>
      </w:ins>
    </w:p>
    <w:p w14:paraId="3BDBBEEB" w14:textId="5AD3C2DB" w:rsidR="00FA0C34" w:rsidRPr="00450979" w:rsidRDefault="00FA0C34" w:rsidP="00E94EF9">
      <w:pPr>
        <w:pStyle w:val="a"/>
        <w:numPr>
          <w:ilvl w:val="0"/>
          <w:numId w:val="39"/>
        </w:numPr>
        <w:spacing w:line="240" w:lineRule="auto"/>
        <w:rPr>
          <w:rFonts w:asciiTheme="majorHAnsi" w:hAnsiTheme="majorHAnsi"/>
          <w:color w:val="auto"/>
          <w:sz w:val="22"/>
          <w:szCs w:val="22"/>
        </w:rPr>
      </w:pPr>
      <w:ins w:id="124" w:author="Fadzil Fahreza" w:date="2017-07-10T16:18:00Z">
        <w:r>
          <w:rPr>
            <w:rFonts w:asciiTheme="majorHAnsi" w:hAnsiTheme="majorHAnsi"/>
            <w:color w:val="auto"/>
            <w:sz w:val="22"/>
            <w:szCs w:val="22"/>
          </w:rPr>
          <w:t xml:space="preserve">Seller and Supplier shall make payment directly to the Vendor in a timely manner in accordance with the </w:t>
        </w:r>
      </w:ins>
      <w:ins w:id="125" w:author="Fadzil Fahreza" w:date="2017-07-10T16:19:00Z">
        <w:r>
          <w:rPr>
            <w:rFonts w:asciiTheme="majorHAnsi" w:hAnsiTheme="majorHAnsi"/>
            <w:color w:val="auto"/>
            <w:sz w:val="22"/>
            <w:szCs w:val="22"/>
          </w:rPr>
          <w:t xml:space="preserve">terms of this </w:t>
        </w:r>
      </w:ins>
      <w:ins w:id="126" w:author="Fadzil Fahreza" w:date="2017-07-10T16:18:00Z">
        <w:r>
          <w:rPr>
            <w:rFonts w:asciiTheme="majorHAnsi" w:hAnsiTheme="majorHAnsi"/>
            <w:color w:val="auto"/>
            <w:sz w:val="22"/>
            <w:szCs w:val="22"/>
          </w:rPr>
          <w:t>Agreement for the purchase of the Goods</w:t>
        </w:r>
      </w:ins>
      <w:ins w:id="127" w:author="Fadzil Fahreza" w:date="2017-07-10T16:19:00Z">
        <w:r>
          <w:rPr>
            <w:rFonts w:asciiTheme="majorHAnsi" w:hAnsiTheme="majorHAnsi"/>
            <w:color w:val="auto"/>
            <w:sz w:val="22"/>
            <w:szCs w:val="22"/>
          </w:rPr>
          <w:t>.</w:t>
        </w:r>
      </w:ins>
    </w:p>
    <w:p w14:paraId="494EE594" w14:textId="77777777" w:rsidR="005538AC" w:rsidRDefault="005538AC" w:rsidP="008B0F57">
      <w:pPr>
        <w:pStyle w:val="a"/>
        <w:spacing w:line="240" w:lineRule="auto"/>
        <w:rPr>
          <w:ins w:id="128" w:author="Fadzil Fahreza" w:date="2017-07-10T16:19:00Z"/>
          <w:rFonts w:asciiTheme="majorHAnsi" w:hAnsiTheme="majorHAnsi"/>
          <w:color w:val="auto"/>
          <w:sz w:val="22"/>
          <w:szCs w:val="22"/>
        </w:rPr>
      </w:pPr>
    </w:p>
    <w:p w14:paraId="08E73AD5" w14:textId="77777777" w:rsidR="00FA0C34" w:rsidRPr="00450979" w:rsidRDefault="00FA0C34" w:rsidP="008B0F57">
      <w:pPr>
        <w:pStyle w:val="a"/>
        <w:spacing w:line="240" w:lineRule="auto"/>
        <w:rPr>
          <w:rFonts w:asciiTheme="majorHAnsi" w:hAnsiTheme="majorHAnsi"/>
          <w:color w:val="auto"/>
          <w:sz w:val="22"/>
          <w:szCs w:val="22"/>
        </w:rPr>
      </w:pPr>
    </w:p>
    <w:p w14:paraId="72CA2FD6"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2.</w:t>
      </w:r>
      <w:r w:rsidRPr="00450979">
        <w:rPr>
          <w:rFonts w:asciiTheme="majorHAnsi" w:hAnsiTheme="majorHAnsi"/>
          <w:color w:val="auto"/>
          <w:sz w:val="22"/>
          <w:szCs w:val="22"/>
        </w:rPr>
        <w:tab/>
      </w:r>
      <w:r w:rsidRPr="00450979">
        <w:rPr>
          <w:rFonts w:asciiTheme="majorHAnsi" w:hAnsiTheme="majorHAnsi"/>
          <w:b/>
          <w:color w:val="auto"/>
          <w:sz w:val="22"/>
          <w:szCs w:val="22"/>
        </w:rPr>
        <w:t>Item, Quantity, Unit Price, Specification and Quality</w:t>
      </w:r>
    </w:p>
    <w:p w14:paraId="519A131C" w14:textId="77777777" w:rsidR="00FE5E8E" w:rsidRPr="00450979" w:rsidRDefault="00FE5E8E" w:rsidP="008B0F57">
      <w:pPr>
        <w:pStyle w:val="a"/>
        <w:spacing w:line="240" w:lineRule="auto"/>
        <w:rPr>
          <w:rFonts w:asciiTheme="majorHAnsi" w:hAnsiTheme="majorHAnsi"/>
          <w:color w:val="auto"/>
          <w:sz w:val="22"/>
          <w:szCs w:val="22"/>
        </w:rPr>
      </w:pPr>
    </w:p>
    <w:p w14:paraId="1EDC0871"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2.1  Item, Quantity and Unit Price</w:t>
      </w:r>
    </w:p>
    <w:p w14:paraId="7A3CA6C5" w14:textId="77777777" w:rsidR="00FE5E8E" w:rsidRPr="00450979" w:rsidRDefault="00FE5E8E" w:rsidP="008B0F57">
      <w:pPr>
        <w:pStyle w:val="a"/>
        <w:spacing w:line="240" w:lineRule="auto"/>
        <w:rPr>
          <w:rFonts w:asciiTheme="majorHAnsi" w:hAnsiTheme="majorHAnsi"/>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4744"/>
        <w:gridCol w:w="1560"/>
        <w:gridCol w:w="2125"/>
      </w:tblGrid>
      <w:tr w:rsidR="00624E75" w:rsidRPr="00656352" w14:paraId="0DCA2FEB" w14:textId="77777777" w:rsidTr="00624E75">
        <w:trPr>
          <w:tblHeader/>
        </w:trPr>
        <w:tc>
          <w:tcPr>
            <w:tcW w:w="1210" w:type="dxa"/>
            <w:tcBorders>
              <w:top w:val="single" w:sz="4" w:space="0" w:color="auto"/>
              <w:left w:val="single" w:sz="4" w:space="0" w:color="auto"/>
              <w:bottom w:val="single" w:sz="4" w:space="0" w:color="auto"/>
              <w:right w:val="single" w:sz="4" w:space="0" w:color="auto"/>
            </w:tcBorders>
            <w:shd w:val="clear" w:color="auto" w:fill="FABF8F"/>
            <w:vAlign w:val="center"/>
          </w:tcPr>
          <w:p w14:paraId="03D6DDF7" w14:textId="77777777" w:rsidR="00624E75" w:rsidRPr="00656352" w:rsidRDefault="00624E75" w:rsidP="008B0F57">
            <w:pPr>
              <w:pStyle w:val="a"/>
              <w:spacing w:line="240" w:lineRule="auto"/>
              <w:jc w:val="center"/>
              <w:rPr>
                <w:rFonts w:ascii="Times New Roman"/>
                <w:sz w:val="24"/>
                <w:szCs w:val="24"/>
              </w:rPr>
            </w:pPr>
            <w:r w:rsidRPr="00656352">
              <w:rPr>
                <w:rFonts w:ascii="Times New Roman"/>
                <w:sz w:val="24"/>
                <w:szCs w:val="24"/>
              </w:rPr>
              <w:t>Hull No.</w:t>
            </w:r>
          </w:p>
        </w:tc>
        <w:tc>
          <w:tcPr>
            <w:tcW w:w="4744" w:type="dxa"/>
            <w:tcBorders>
              <w:top w:val="single" w:sz="4" w:space="0" w:color="auto"/>
              <w:left w:val="single" w:sz="4" w:space="0" w:color="auto"/>
              <w:bottom w:val="single" w:sz="4" w:space="0" w:color="auto"/>
              <w:right w:val="single" w:sz="4" w:space="0" w:color="auto"/>
            </w:tcBorders>
            <w:shd w:val="clear" w:color="auto" w:fill="FABF8F"/>
            <w:vAlign w:val="center"/>
          </w:tcPr>
          <w:p w14:paraId="650DECB9" w14:textId="77777777" w:rsidR="00624E75" w:rsidRPr="00656352" w:rsidRDefault="00624E75" w:rsidP="008B0F57">
            <w:pPr>
              <w:pStyle w:val="a"/>
              <w:spacing w:line="240" w:lineRule="auto"/>
              <w:jc w:val="center"/>
              <w:rPr>
                <w:rFonts w:ascii="Times New Roman"/>
                <w:sz w:val="24"/>
                <w:szCs w:val="24"/>
              </w:rPr>
            </w:pPr>
            <w:r w:rsidRPr="00656352">
              <w:rPr>
                <w:rFonts w:ascii="Times New Roman"/>
                <w:sz w:val="24"/>
                <w:szCs w:val="24"/>
              </w:rPr>
              <w:t>Item</w:t>
            </w:r>
          </w:p>
        </w:tc>
        <w:tc>
          <w:tcPr>
            <w:tcW w:w="1560" w:type="dxa"/>
            <w:tcBorders>
              <w:top w:val="single" w:sz="4" w:space="0" w:color="auto"/>
              <w:left w:val="single" w:sz="4" w:space="0" w:color="auto"/>
              <w:bottom w:val="single" w:sz="4" w:space="0" w:color="auto"/>
              <w:right w:val="single" w:sz="4" w:space="0" w:color="auto"/>
            </w:tcBorders>
            <w:shd w:val="clear" w:color="auto" w:fill="FABF8F"/>
            <w:vAlign w:val="center"/>
          </w:tcPr>
          <w:p w14:paraId="623F648C" w14:textId="77777777" w:rsidR="00624E75" w:rsidRPr="00656352" w:rsidRDefault="00624E75" w:rsidP="008B0F57">
            <w:pPr>
              <w:pStyle w:val="a"/>
              <w:spacing w:line="240" w:lineRule="auto"/>
              <w:jc w:val="center"/>
              <w:rPr>
                <w:rFonts w:ascii="Times New Roman"/>
                <w:sz w:val="24"/>
                <w:szCs w:val="24"/>
              </w:rPr>
            </w:pPr>
            <w:r w:rsidRPr="00656352">
              <w:rPr>
                <w:rFonts w:ascii="Times New Roman"/>
                <w:sz w:val="24"/>
                <w:szCs w:val="24"/>
              </w:rPr>
              <w:t>Quantity</w:t>
            </w:r>
          </w:p>
        </w:tc>
        <w:tc>
          <w:tcPr>
            <w:tcW w:w="2125" w:type="dxa"/>
            <w:tcBorders>
              <w:top w:val="single" w:sz="4" w:space="0" w:color="auto"/>
              <w:left w:val="single" w:sz="4" w:space="0" w:color="auto"/>
              <w:bottom w:val="single" w:sz="4" w:space="0" w:color="auto"/>
              <w:right w:val="single" w:sz="4" w:space="0" w:color="auto"/>
            </w:tcBorders>
            <w:shd w:val="clear" w:color="auto" w:fill="FABF8F"/>
            <w:vAlign w:val="center"/>
          </w:tcPr>
          <w:p w14:paraId="35014BEA" w14:textId="2B0729B9" w:rsidR="00624E75" w:rsidRPr="00656352" w:rsidRDefault="00795477" w:rsidP="00E94EF9">
            <w:pPr>
              <w:pStyle w:val="a"/>
              <w:spacing w:line="240" w:lineRule="auto"/>
              <w:jc w:val="center"/>
              <w:rPr>
                <w:rFonts w:ascii="Times New Roman"/>
                <w:sz w:val="24"/>
                <w:szCs w:val="24"/>
              </w:rPr>
            </w:pPr>
            <w:r>
              <w:rPr>
                <w:rFonts w:ascii="Times New Roman"/>
                <w:sz w:val="24"/>
                <w:szCs w:val="24"/>
              </w:rPr>
              <w:t xml:space="preserve">Vendor’s </w:t>
            </w:r>
            <w:r w:rsidR="00624E75">
              <w:rPr>
                <w:rFonts w:ascii="Times New Roman"/>
                <w:sz w:val="24"/>
                <w:szCs w:val="24"/>
              </w:rPr>
              <w:t>Total</w:t>
            </w:r>
            <w:r w:rsidR="00624E75" w:rsidRPr="00656352">
              <w:rPr>
                <w:rFonts w:ascii="Times New Roman"/>
                <w:sz w:val="24"/>
                <w:szCs w:val="24"/>
              </w:rPr>
              <w:t xml:space="preserve"> Price (USD)</w:t>
            </w:r>
          </w:p>
        </w:tc>
      </w:tr>
      <w:tr w:rsidR="00624E75" w:rsidRPr="00656352" w14:paraId="36681253" w14:textId="77777777" w:rsidTr="00624E75">
        <w:tc>
          <w:tcPr>
            <w:tcW w:w="1210" w:type="dxa"/>
            <w:vMerge w:val="restart"/>
            <w:tcBorders>
              <w:top w:val="single" w:sz="4" w:space="0" w:color="auto"/>
              <w:left w:val="single" w:sz="4" w:space="0" w:color="auto"/>
              <w:bottom w:val="single" w:sz="4" w:space="0" w:color="auto"/>
              <w:right w:val="single" w:sz="4" w:space="0" w:color="auto"/>
            </w:tcBorders>
            <w:vAlign w:val="center"/>
          </w:tcPr>
          <w:p w14:paraId="209D1108" w14:textId="77777777" w:rsidR="00624E75" w:rsidRDefault="00624E75" w:rsidP="008B0F57">
            <w:pPr>
              <w:pStyle w:val="a"/>
              <w:spacing w:line="240" w:lineRule="auto"/>
              <w:jc w:val="center"/>
              <w:rPr>
                <w:rFonts w:ascii="Times New Roman"/>
                <w:sz w:val="24"/>
                <w:szCs w:val="24"/>
              </w:rPr>
            </w:pPr>
            <w:r>
              <w:rPr>
                <w:rFonts w:ascii="Times New Roman"/>
                <w:sz w:val="24"/>
                <w:szCs w:val="24"/>
              </w:rPr>
              <w:t>LPD</w:t>
            </w:r>
          </w:p>
          <w:p w14:paraId="44A31E66" w14:textId="77777777" w:rsidR="00624E75" w:rsidRPr="00656352" w:rsidRDefault="00624E75" w:rsidP="008B0F57">
            <w:pPr>
              <w:pStyle w:val="a"/>
              <w:spacing w:line="240" w:lineRule="auto"/>
              <w:jc w:val="center"/>
              <w:rPr>
                <w:rFonts w:ascii="Times New Roman"/>
                <w:sz w:val="24"/>
                <w:szCs w:val="24"/>
              </w:rPr>
            </w:pPr>
            <w:r w:rsidRPr="00656352">
              <w:rPr>
                <w:rFonts w:ascii="Times New Roman"/>
                <w:sz w:val="24"/>
                <w:szCs w:val="24"/>
              </w:rPr>
              <w:t>W00029</w:t>
            </w:r>
            <w:r>
              <w:rPr>
                <w:rFonts w:ascii="Times New Roman"/>
                <w:sz w:val="24"/>
                <w:szCs w:val="24"/>
              </w:rPr>
              <w:t>8</w:t>
            </w:r>
          </w:p>
        </w:tc>
        <w:tc>
          <w:tcPr>
            <w:tcW w:w="4744" w:type="dxa"/>
            <w:tcBorders>
              <w:top w:val="single" w:sz="4" w:space="0" w:color="auto"/>
              <w:left w:val="single" w:sz="4" w:space="0" w:color="auto"/>
              <w:bottom w:val="single" w:sz="4" w:space="0" w:color="auto"/>
              <w:right w:val="single" w:sz="4" w:space="0" w:color="auto"/>
            </w:tcBorders>
            <w:vAlign w:val="center"/>
          </w:tcPr>
          <w:p w14:paraId="40D1F543" w14:textId="77777777" w:rsidR="00624E75" w:rsidRPr="008B0F57" w:rsidRDefault="00624E75" w:rsidP="008B0F57">
            <w:pPr>
              <w:tabs>
                <w:tab w:val="left" w:pos="162"/>
              </w:tabs>
              <w:ind w:left="162" w:hanging="162"/>
              <w:rPr>
                <w:rFonts w:eastAsia="Malgun Gothic"/>
                <w:b/>
                <w:sz w:val="22"/>
              </w:rPr>
            </w:pPr>
            <w:r w:rsidRPr="008B0F57">
              <w:rPr>
                <w:rFonts w:eastAsia="Malgun Gothic"/>
                <w:b/>
                <w:sz w:val="22"/>
              </w:rPr>
              <w:t>Main Diesel Generator</w:t>
            </w:r>
          </w:p>
          <w:p w14:paraId="51BAECBF" w14:textId="77777777" w:rsidR="00624E75" w:rsidRPr="008B0F57" w:rsidRDefault="00624E75" w:rsidP="008B0F57">
            <w:pPr>
              <w:tabs>
                <w:tab w:val="left" w:pos="162"/>
              </w:tabs>
              <w:ind w:left="162" w:hanging="162"/>
              <w:rPr>
                <w:rFonts w:eastAsia="Malgun Gothic"/>
                <w:sz w:val="22"/>
              </w:rPr>
            </w:pPr>
            <w:r w:rsidRPr="008B0F57">
              <w:rPr>
                <w:rFonts w:eastAsia="Malgun Gothic"/>
                <w:sz w:val="22"/>
              </w:rPr>
              <w:t>Maker : Caterpillar C18 DITA-SC</w:t>
            </w:r>
          </w:p>
          <w:p w14:paraId="0B193A53" w14:textId="5EB060D9" w:rsidR="00624E75" w:rsidRPr="008B0F57" w:rsidRDefault="00624E75" w:rsidP="008B0F57">
            <w:pPr>
              <w:ind w:left="208"/>
              <w:rPr>
                <w:rFonts w:eastAsia="Malgun Gothic"/>
                <w:sz w:val="22"/>
              </w:rPr>
            </w:pPr>
            <w:r w:rsidRPr="008B0F57">
              <w:rPr>
                <w:rFonts w:eastAsia="Malgun Gothic"/>
                <w:sz w:val="22"/>
              </w:rPr>
              <w:t xml:space="preserve">(Direct Injection Turbocharged Aftercooled - Separate Circuit) Marine Package Genset Arranged for </w:t>
            </w:r>
            <w:del w:id="129" w:author="Nasir Mohd Sali" w:date="2017-06-15T09:24:00Z">
              <w:r w:rsidRPr="008B0F57">
                <w:rPr>
                  <w:rFonts w:eastAsia="Malgun Gothic"/>
                  <w:sz w:val="22"/>
                </w:rPr>
                <w:delText xml:space="preserve">550 </w:delText>
              </w:r>
            </w:del>
            <w:ins w:id="130" w:author="Nasir Mohd Sali" w:date="2017-06-15T09:24:00Z">
              <w:r w:rsidR="00BB41BA">
                <w:rPr>
                  <w:rFonts w:eastAsia="Malgun Gothic"/>
                  <w:sz w:val="22"/>
                </w:rPr>
                <w:t>565</w:t>
              </w:r>
              <w:r w:rsidR="00BB41BA" w:rsidRPr="008B0F57">
                <w:rPr>
                  <w:rFonts w:eastAsia="Malgun Gothic"/>
                  <w:sz w:val="22"/>
                </w:rPr>
                <w:t xml:space="preserve"> </w:t>
              </w:r>
            </w:ins>
            <w:r w:rsidRPr="008B0F57">
              <w:rPr>
                <w:rFonts w:eastAsia="Malgun Gothic"/>
                <w:sz w:val="22"/>
              </w:rPr>
              <w:t xml:space="preserve">ekw / </w:t>
            </w:r>
            <w:del w:id="131" w:author="Nasir Mohd Sali" w:date="2017-06-15T09:27:00Z">
              <w:r w:rsidRPr="008B0F57">
                <w:rPr>
                  <w:rFonts w:eastAsia="Malgun Gothic"/>
                  <w:sz w:val="22"/>
                </w:rPr>
                <w:delText>688</w:delText>
              </w:r>
              <w:r w:rsidRPr="008B0F57" w:rsidDel="00BB41BA">
                <w:rPr>
                  <w:rFonts w:eastAsia="Malgun Gothic"/>
                  <w:sz w:val="22"/>
                </w:rPr>
                <w:delText xml:space="preserve"> </w:delText>
              </w:r>
            </w:del>
            <w:ins w:id="132" w:author="Nasir Mohd Sali" w:date="2017-06-15T09:27:00Z">
              <w:r w:rsidR="00BB41BA">
                <w:rPr>
                  <w:rFonts w:eastAsia="Malgun Gothic"/>
                  <w:sz w:val="22"/>
                </w:rPr>
                <w:t>706</w:t>
              </w:r>
              <w:r w:rsidRPr="008B0F57">
                <w:rPr>
                  <w:rFonts w:eastAsia="Malgun Gothic"/>
                  <w:sz w:val="22"/>
                </w:rPr>
                <w:t xml:space="preserve"> </w:t>
              </w:r>
            </w:ins>
            <w:r w:rsidRPr="008B0F57">
              <w:rPr>
                <w:rFonts w:eastAsia="Malgun Gothic"/>
                <w:sz w:val="22"/>
              </w:rPr>
              <w:t>kva @ 1800 rpm, 60 Hz, 445 V, 0.8 pf, "P" Prime Power Rating</w:t>
            </w:r>
          </w:p>
          <w:p w14:paraId="61DF3AF2" w14:textId="77777777" w:rsidR="00624E75" w:rsidRPr="008B0F57" w:rsidRDefault="00624E75" w:rsidP="008B0F57">
            <w:pPr>
              <w:tabs>
                <w:tab w:val="left" w:pos="275"/>
              </w:tabs>
              <w:ind w:left="208"/>
              <w:rPr>
                <w:rFonts w:eastAsia="Malgun Gothic"/>
                <w:sz w:val="22"/>
              </w:rPr>
            </w:pPr>
            <w:r w:rsidRPr="008B0F57">
              <w:rPr>
                <w:rFonts w:eastAsia="Malgun Gothic"/>
                <w:sz w:val="22"/>
              </w:rPr>
              <w:t>complete with standard accessories and attachment.</w:t>
            </w:r>
          </w:p>
          <w:p w14:paraId="4BE549FA" w14:textId="77777777" w:rsidR="00624E75" w:rsidRPr="00D01C68" w:rsidRDefault="00624E75" w:rsidP="008B0F57">
            <w:pPr>
              <w:tabs>
                <w:tab w:val="left" w:pos="275"/>
              </w:tabs>
              <w:ind w:left="917" w:hanging="851"/>
              <w:rPr>
                <w:rFonts w:eastAsia="Malgun Gothic"/>
              </w:rPr>
            </w:pPr>
            <w:r w:rsidRPr="008B0F57">
              <w:rPr>
                <w:rFonts w:eastAsia="Malgun Gothic"/>
                <w:sz w:val="22"/>
                <w:lang w:val="id-ID"/>
              </w:rPr>
              <w:t>Note</w:t>
            </w:r>
            <w:del w:id="133" w:author="Nasir Mohd Sali" w:date="2017-07-12T09:53:00Z">
              <w:r w:rsidRPr="008B0F57" w:rsidDel="00261D65">
                <w:rPr>
                  <w:rFonts w:eastAsia="Malgun Gothic"/>
                  <w:sz w:val="22"/>
                  <w:lang w:val="id-ID"/>
                </w:rPr>
                <w:delText>d</w:delText>
              </w:r>
            </w:del>
            <w:r w:rsidRPr="008B0F57">
              <w:rPr>
                <w:rFonts w:eastAsia="Malgun Gothic"/>
                <w:sz w:val="22"/>
                <w:lang w:val="id-ID"/>
              </w:rPr>
              <w:t xml:space="preserve"> : </w:t>
            </w:r>
            <w:r w:rsidRPr="008B0F57">
              <w:rPr>
                <w:rFonts w:eastAsia="Malgun Gothic"/>
                <w:sz w:val="22"/>
              </w:rPr>
              <w:t xml:space="preserve"> </w:t>
            </w:r>
            <w:r w:rsidRPr="008B0F57">
              <w:rPr>
                <w:rFonts w:eastAsia="Malgun Gothic"/>
                <w:sz w:val="22"/>
                <w:lang w:val="id-ID"/>
              </w:rPr>
              <w:t>Detail Specification, scope of supply, etc see Annex to Order</w:t>
            </w:r>
          </w:p>
        </w:tc>
        <w:tc>
          <w:tcPr>
            <w:tcW w:w="1560" w:type="dxa"/>
            <w:tcBorders>
              <w:top w:val="single" w:sz="4" w:space="0" w:color="auto"/>
              <w:left w:val="single" w:sz="4" w:space="0" w:color="auto"/>
              <w:bottom w:val="single" w:sz="4" w:space="0" w:color="auto"/>
              <w:right w:val="single" w:sz="4" w:space="0" w:color="auto"/>
            </w:tcBorders>
            <w:vAlign w:val="center"/>
          </w:tcPr>
          <w:p w14:paraId="3653E386" w14:textId="77777777" w:rsidR="00624E75" w:rsidRDefault="00624E75" w:rsidP="008B0F57">
            <w:pPr>
              <w:pStyle w:val="a"/>
              <w:spacing w:line="240" w:lineRule="auto"/>
              <w:jc w:val="center"/>
              <w:rPr>
                <w:rFonts w:ascii="Times New Roman"/>
                <w:color w:val="auto"/>
                <w:sz w:val="24"/>
                <w:szCs w:val="24"/>
              </w:rPr>
            </w:pPr>
          </w:p>
          <w:p w14:paraId="4B4C4E24" w14:textId="77777777" w:rsidR="00624E75" w:rsidRPr="00656352" w:rsidRDefault="00624E75" w:rsidP="008B0F57">
            <w:pPr>
              <w:pStyle w:val="a"/>
              <w:spacing w:line="240" w:lineRule="auto"/>
              <w:jc w:val="center"/>
              <w:rPr>
                <w:rFonts w:ascii="Times New Roman"/>
                <w:color w:val="auto"/>
                <w:sz w:val="24"/>
                <w:szCs w:val="24"/>
              </w:rPr>
            </w:pPr>
            <w:r>
              <w:rPr>
                <w:rFonts w:ascii="Times New Roman"/>
                <w:color w:val="auto"/>
                <w:sz w:val="24"/>
                <w:szCs w:val="24"/>
              </w:rPr>
              <w:t>4 Set/shipset</w:t>
            </w:r>
          </w:p>
        </w:tc>
        <w:tc>
          <w:tcPr>
            <w:tcW w:w="2125" w:type="dxa"/>
            <w:tcBorders>
              <w:top w:val="single" w:sz="4" w:space="0" w:color="auto"/>
              <w:left w:val="single" w:sz="4" w:space="0" w:color="auto"/>
              <w:bottom w:val="single" w:sz="4" w:space="0" w:color="auto"/>
              <w:right w:val="single" w:sz="4" w:space="0" w:color="auto"/>
            </w:tcBorders>
            <w:vAlign w:val="center"/>
          </w:tcPr>
          <w:p w14:paraId="495E9956" w14:textId="77777777" w:rsidR="00624E75" w:rsidRDefault="00624E75" w:rsidP="008B0F57">
            <w:pPr>
              <w:pStyle w:val="a"/>
              <w:spacing w:line="240" w:lineRule="auto"/>
              <w:jc w:val="center"/>
              <w:rPr>
                <w:rFonts w:ascii="Times New Roman"/>
                <w:color w:val="auto"/>
                <w:sz w:val="24"/>
                <w:szCs w:val="24"/>
              </w:rPr>
            </w:pPr>
            <w:r>
              <w:rPr>
                <w:rFonts w:ascii="Times New Roman"/>
                <w:color w:val="auto"/>
                <w:sz w:val="24"/>
                <w:szCs w:val="24"/>
              </w:rPr>
              <w:t>@ unit 178,300.00</w:t>
            </w:r>
          </w:p>
          <w:p w14:paraId="4D2D656A" w14:textId="77777777" w:rsidR="00624E75" w:rsidRDefault="00624E75" w:rsidP="008B0F57">
            <w:pPr>
              <w:pStyle w:val="a"/>
              <w:spacing w:line="240" w:lineRule="auto"/>
              <w:jc w:val="center"/>
              <w:rPr>
                <w:rFonts w:ascii="Times New Roman"/>
                <w:color w:val="auto"/>
                <w:sz w:val="24"/>
                <w:szCs w:val="24"/>
              </w:rPr>
            </w:pPr>
          </w:p>
          <w:p w14:paraId="61985FEF" w14:textId="77777777" w:rsidR="00624E75" w:rsidRDefault="00624E75" w:rsidP="008B0F57">
            <w:pPr>
              <w:pStyle w:val="a"/>
              <w:spacing w:line="240" w:lineRule="auto"/>
              <w:jc w:val="center"/>
              <w:rPr>
                <w:rFonts w:ascii="Times New Roman"/>
                <w:color w:val="auto"/>
                <w:sz w:val="24"/>
                <w:szCs w:val="24"/>
              </w:rPr>
            </w:pPr>
            <w:r>
              <w:rPr>
                <w:rFonts w:ascii="Times New Roman"/>
                <w:color w:val="auto"/>
                <w:sz w:val="24"/>
                <w:szCs w:val="24"/>
              </w:rPr>
              <w:t>Total 4 unit:</w:t>
            </w:r>
          </w:p>
          <w:p w14:paraId="2DA53828" w14:textId="77777777" w:rsidR="00624E75" w:rsidRPr="00645EBB" w:rsidRDefault="00624E75" w:rsidP="008B0F57">
            <w:pPr>
              <w:pStyle w:val="a"/>
              <w:spacing w:line="240" w:lineRule="auto"/>
              <w:jc w:val="center"/>
              <w:rPr>
                <w:rFonts w:ascii="Times New Roman"/>
                <w:b/>
                <w:color w:val="auto"/>
                <w:sz w:val="24"/>
                <w:szCs w:val="24"/>
              </w:rPr>
            </w:pPr>
            <w:r w:rsidRPr="00645EBB">
              <w:rPr>
                <w:rFonts w:ascii="Times New Roman"/>
                <w:b/>
                <w:color w:val="auto"/>
                <w:sz w:val="24"/>
                <w:szCs w:val="24"/>
              </w:rPr>
              <w:t>USD 713,200.00</w:t>
            </w:r>
          </w:p>
        </w:tc>
      </w:tr>
      <w:tr w:rsidR="00624E75" w:rsidRPr="00656352" w14:paraId="1041CE2C" w14:textId="77777777" w:rsidTr="00624E75">
        <w:tc>
          <w:tcPr>
            <w:tcW w:w="1210" w:type="dxa"/>
            <w:vMerge/>
            <w:tcBorders>
              <w:top w:val="single" w:sz="4" w:space="0" w:color="auto"/>
              <w:left w:val="single" w:sz="4" w:space="0" w:color="auto"/>
              <w:bottom w:val="single" w:sz="4" w:space="0" w:color="auto"/>
              <w:right w:val="single" w:sz="4" w:space="0" w:color="auto"/>
            </w:tcBorders>
            <w:vAlign w:val="center"/>
          </w:tcPr>
          <w:p w14:paraId="5193D20B" w14:textId="77777777" w:rsidR="00624E75" w:rsidRPr="00656352" w:rsidRDefault="00624E75" w:rsidP="008B0F57">
            <w:pPr>
              <w:pStyle w:val="a"/>
              <w:spacing w:line="240" w:lineRule="auto"/>
              <w:jc w:val="center"/>
              <w:rPr>
                <w:rFonts w:ascii="Times New Roman"/>
                <w:sz w:val="24"/>
                <w:szCs w:val="24"/>
              </w:rPr>
            </w:pPr>
          </w:p>
        </w:tc>
        <w:tc>
          <w:tcPr>
            <w:tcW w:w="4744" w:type="dxa"/>
            <w:tcBorders>
              <w:top w:val="single" w:sz="4" w:space="0" w:color="auto"/>
              <w:left w:val="single" w:sz="4" w:space="0" w:color="auto"/>
              <w:bottom w:val="single" w:sz="4" w:space="0" w:color="auto"/>
              <w:right w:val="single" w:sz="4" w:space="0" w:color="auto"/>
            </w:tcBorders>
            <w:vAlign w:val="center"/>
          </w:tcPr>
          <w:p w14:paraId="2EEDCC4F" w14:textId="77777777" w:rsidR="00624E75" w:rsidRPr="008B0F57" w:rsidRDefault="00624E75" w:rsidP="008B0F57">
            <w:pPr>
              <w:tabs>
                <w:tab w:val="left" w:pos="275"/>
              </w:tabs>
              <w:ind w:left="275" w:hanging="275"/>
              <w:rPr>
                <w:rFonts w:eastAsia="Malgun Gothic"/>
                <w:b/>
                <w:sz w:val="22"/>
              </w:rPr>
            </w:pPr>
            <w:r w:rsidRPr="008B0F57">
              <w:rPr>
                <w:rFonts w:eastAsia="Malgun Gothic"/>
                <w:b/>
                <w:sz w:val="22"/>
              </w:rPr>
              <w:t>Emergency Diesel Generator</w:t>
            </w:r>
          </w:p>
          <w:p w14:paraId="73C3C425" w14:textId="77777777" w:rsidR="00624E75" w:rsidRPr="008B0F57" w:rsidRDefault="00624E75" w:rsidP="008B0F57">
            <w:pPr>
              <w:tabs>
                <w:tab w:val="left" w:pos="275"/>
              </w:tabs>
              <w:ind w:left="275" w:hanging="275"/>
              <w:rPr>
                <w:rFonts w:eastAsia="Malgun Gothic"/>
                <w:sz w:val="22"/>
              </w:rPr>
            </w:pPr>
            <w:r w:rsidRPr="008B0F57">
              <w:rPr>
                <w:rFonts w:eastAsia="Malgun Gothic"/>
                <w:sz w:val="22"/>
              </w:rPr>
              <w:t>Maker : Caterpillar C18 DITA-RAD</w:t>
            </w:r>
          </w:p>
          <w:p w14:paraId="3848AA4A" w14:textId="20DD69E0" w:rsidR="00624E75" w:rsidRPr="008B0F57" w:rsidRDefault="00624E75" w:rsidP="008B0F57">
            <w:pPr>
              <w:ind w:left="208"/>
              <w:rPr>
                <w:rFonts w:eastAsia="Malgun Gothic"/>
                <w:sz w:val="22"/>
              </w:rPr>
            </w:pPr>
            <w:r w:rsidRPr="008B0F57">
              <w:rPr>
                <w:rFonts w:eastAsia="Malgun Gothic"/>
                <w:sz w:val="22"/>
              </w:rPr>
              <w:t xml:space="preserve">(Direct Injection Turbocharged After cooled Radiator) Marine Package Genset Arranged for </w:t>
            </w:r>
            <w:del w:id="134" w:author="Nasir Mohd Sali" w:date="2017-06-15T09:28:00Z">
              <w:r w:rsidRPr="008B0F57">
                <w:rPr>
                  <w:rFonts w:eastAsia="Malgun Gothic"/>
                  <w:sz w:val="22"/>
                </w:rPr>
                <w:delText xml:space="preserve">425 </w:delText>
              </w:r>
            </w:del>
            <w:ins w:id="135" w:author="Nasir Mohd Sali" w:date="2017-06-15T09:28:00Z">
              <w:r w:rsidR="00141FE3">
                <w:rPr>
                  <w:rFonts w:eastAsia="Malgun Gothic"/>
                  <w:sz w:val="22"/>
                </w:rPr>
                <w:t>395</w:t>
              </w:r>
              <w:r w:rsidR="00141FE3" w:rsidRPr="008B0F57">
                <w:rPr>
                  <w:rFonts w:eastAsia="Malgun Gothic"/>
                  <w:sz w:val="22"/>
                </w:rPr>
                <w:t xml:space="preserve"> </w:t>
              </w:r>
            </w:ins>
            <w:r w:rsidRPr="008B0F57">
              <w:rPr>
                <w:rFonts w:eastAsia="Malgun Gothic"/>
                <w:sz w:val="22"/>
              </w:rPr>
              <w:t xml:space="preserve">ekw / </w:t>
            </w:r>
            <w:del w:id="136" w:author="Nasir Mohd Sali" w:date="2017-06-15T09:28:00Z">
              <w:r w:rsidRPr="008B0F57">
                <w:rPr>
                  <w:rFonts w:eastAsia="Malgun Gothic"/>
                  <w:sz w:val="22"/>
                </w:rPr>
                <w:delText>531</w:delText>
              </w:r>
              <w:r w:rsidRPr="008B0F57" w:rsidDel="00141FE3">
                <w:rPr>
                  <w:rFonts w:eastAsia="Malgun Gothic"/>
                  <w:sz w:val="22"/>
                </w:rPr>
                <w:delText xml:space="preserve"> </w:delText>
              </w:r>
            </w:del>
            <w:ins w:id="137" w:author="Nasir Mohd Sali" w:date="2017-06-15T09:28:00Z">
              <w:r w:rsidR="00141FE3">
                <w:rPr>
                  <w:rFonts w:eastAsia="Malgun Gothic"/>
                  <w:sz w:val="22"/>
                </w:rPr>
                <w:t>494</w:t>
              </w:r>
              <w:r w:rsidRPr="008B0F57">
                <w:rPr>
                  <w:rFonts w:eastAsia="Malgun Gothic"/>
                  <w:sz w:val="22"/>
                </w:rPr>
                <w:t xml:space="preserve"> </w:t>
              </w:r>
            </w:ins>
            <w:r w:rsidRPr="008B0F57">
              <w:rPr>
                <w:rFonts w:eastAsia="Malgun Gothic"/>
                <w:sz w:val="22"/>
              </w:rPr>
              <w:t>kva @ 1800 rpm, 60 Hz, 445 V, 0.8 pf, "P" Prime Power Rating complete with</w:t>
            </w:r>
            <w:ins w:id="138" w:author="Nasir Mohd Sali" w:date="2017-07-12T09:52:00Z">
              <w:r w:rsidR="00261D65">
                <w:rPr>
                  <w:rFonts w:eastAsia="Malgun Gothic"/>
                  <w:sz w:val="22"/>
                </w:rPr>
                <w:t xml:space="preserve"> </w:t>
              </w:r>
              <w:r w:rsidR="00261D65" w:rsidRPr="008B0F57">
                <w:rPr>
                  <w:rFonts w:eastAsia="Malgun Gothic"/>
                  <w:sz w:val="22"/>
                </w:rPr>
                <w:t>Standard accessories and attachments</w:t>
              </w:r>
            </w:ins>
          </w:p>
          <w:p w14:paraId="56B9B39F" w14:textId="77777777" w:rsidR="00624E75" w:rsidRPr="008B0F57" w:rsidRDefault="00624E75" w:rsidP="008B0F57">
            <w:pPr>
              <w:ind w:left="208"/>
              <w:rPr>
                <w:rFonts w:eastAsia="Malgun Gothic"/>
                <w:sz w:val="22"/>
              </w:rPr>
            </w:pPr>
            <w:r w:rsidRPr="008B0F57">
              <w:rPr>
                <w:rFonts w:eastAsia="Malgun Gothic"/>
                <w:sz w:val="22"/>
              </w:rPr>
              <w:t>Standard accessories and attachments</w:t>
            </w:r>
          </w:p>
          <w:p w14:paraId="2D2CB354" w14:textId="77777777" w:rsidR="00624E75" w:rsidRPr="003147F5" w:rsidRDefault="00624E75" w:rsidP="008B0F57">
            <w:pPr>
              <w:ind w:left="775" w:hanging="775"/>
              <w:rPr>
                <w:rFonts w:eastAsia="Malgun Gothic"/>
              </w:rPr>
            </w:pPr>
            <w:r w:rsidRPr="008B0F57">
              <w:rPr>
                <w:rFonts w:eastAsia="Malgun Gothic"/>
                <w:sz w:val="22"/>
                <w:lang w:val="id-ID"/>
              </w:rPr>
              <w:t>Note</w:t>
            </w:r>
            <w:del w:id="139" w:author="Nasir Mohd Sali" w:date="2017-07-12T09:54:00Z">
              <w:r w:rsidRPr="008B0F57" w:rsidDel="00261D65">
                <w:rPr>
                  <w:rFonts w:eastAsia="Malgun Gothic"/>
                  <w:sz w:val="22"/>
                  <w:lang w:val="id-ID"/>
                </w:rPr>
                <w:delText>d</w:delText>
              </w:r>
            </w:del>
            <w:r w:rsidRPr="008B0F57">
              <w:rPr>
                <w:rFonts w:eastAsia="Malgun Gothic"/>
                <w:sz w:val="22"/>
                <w:lang w:val="id-ID"/>
              </w:rPr>
              <w:t xml:space="preserve"> : Detail Specification, scope of supply, etc see Annex to Order</w:t>
            </w:r>
          </w:p>
        </w:tc>
        <w:tc>
          <w:tcPr>
            <w:tcW w:w="1560" w:type="dxa"/>
            <w:tcBorders>
              <w:top w:val="single" w:sz="4" w:space="0" w:color="auto"/>
              <w:left w:val="single" w:sz="4" w:space="0" w:color="auto"/>
              <w:bottom w:val="single" w:sz="4" w:space="0" w:color="auto"/>
              <w:right w:val="single" w:sz="4" w:space="0" w:color="auto"/>
            </w:tcBorders>
            <w:vAlign w:val="center"/>
          </w:tcPr>
          <w:p w14:paraId="26E86BD1" w14:textId="77777777" w:rsidR="00624E75" w:rsidRDefault="00624E75" w:rsidP="008B0F57">
            <w:pPr>
              <w:pStyle w:val="a"/>
              <w:spacing w:line="240" w:lineRule="auto"/>
              <w:jc w:val="center"/>
              <w:rPr>
                <w:rFonts w:ascii="Times New Roman"/>
                <w:color w:val="auto"/>
                <w:sz w:val="24"/>
                <w:szCs w:val="24"/>
              </w:rPr>
            </w:pPr>
          </w:p>
          <w:p w14:paraId="3D7D03A6" w14:textId="77777777" w:rsidR="00624E75" w:rsidRPr="00656352" w:rsidRDefault="00624E75" w:rsidP="008B0F57">
            <w:pPr>
              <w:pStyle w:val="a"/>
              <w:spacing w:line="240" w:lineRule="auto"/>
              <w:jc w:val="center"/>
              <w:rPr>
                <w:rFonts w:ascii="Times New Roman"/>
                <w:color w:val="auto"/>
                <w:sz w:val="24"/>
                <w:szCs w:val="24"/>
              </w:rPr>
            </w:pPr>
            <w:r>
              <w:rPr>
                <w:rFonts w:ascii="Times New Roman"/>
                <w:color w:val="auto"/>
                <w:sz w:val="24"/>
                <w:szCs w:val="24"/>
              </w:rPr>
              <w:t>1 Set/shipset</w:t>
            </w:r>
          </w:p>
        </w:tc>
        <w:tc>
          <w:tcPr>
            <w:tcW w:w="2125" w:type="dxa"/>
            <w:tcBorders>
              <w:top w:val="single" w:sz="4" w:space="0" w:color="auto"/>
              <w:left w:val="single" w:sz="4" w:space="0" w:color="auto"/>
              <w:bottom w:val="single" w:sz="4" w:space="0" w:color="auto"/>
              <w:right w:val="single" w:sz="4" w:space="0" w:color="auto"/>
            </w:tcBorders>
            <w:vAlign w:val="center"/>
          </w:tcPr>
          <w:p w14:paraId="0001BF2A" w14:textId="77777777" w:rsidR="00624E75" w:rsidRDefault="00624E75" w:rsidP="008B0F57">
            <w:pPr>
              <w:pStyle w:val="a"/>
              <w:spacing w:line="240" w:lineRule="auto"/>
              <w:jc w:val="center"/>
              <w:rPr>
                <w:rFonts w:ascii="Times New Roman"/>
                <w:color w:val="auto"/>
                <w:sz w:val="24"/>
                <w:szCs w:val="24"/>
              </w:rPr>
            </w:pPr>
            <w:r>
              <w:rPr>
                <w:rFonts w:ascii="Times New Roman"/>
                <w:color w:val="auto"/>
                <w:sz w:val="24"/>
                <w:szCs w:val="24"/>
              </w:rPr>
              <w:t>1 Unit :</w:t>
            </w:r>
          </w:p>
          <w:p w14:paraId="5E0F6926" w14:textId="77777777" w:rsidR="00624E75" w:rsidRPr="00645EBB" w:rsidRDefault="00624E75" w:rsidP="008B0F57">
            <w:pPr>
              <w:pStyle w:val="a"/>
              <w:spacing w:line="240" w:lineRule="auto"/>
              <w:jc w:val="center"/>
              <w:rPr>
                <w:rFonts w:ascii="Times New Roman"/>
                <w:b/>
                <w:color w:val="auto"/>
                <w:sz w:val="24"/>
                <w:szCs w:val="24"/>
              </w:rPr>
            </w:pPr>
            <w:r w:rsidRPr="00645EBB">
              <w:rPr>
                <w:rFonts w:ascii="Times New Roman"/>
                <w:b/>
                <w:color w:val="auto"/>
                <w:sz w:val="24"/>
                <w:szCs w:val="24"/>
              </w:rPr>
              <w:t>USD 156,800.00</w:t>
            </w:r>
          </w:p>
        </w:tc>
      </w:tr>
      <w:tr w:rsidR="00624E75" w:rsidRPr="00656352" w14:paraId="11CB8C7D" w14:textId="77777777" w:rsidTr="00624E75">
        <w:tc>
          <w:tcPr>
            <w:tcW w:w="7514" w:type="dxa"/>
            <w:gridSpan w:val="3"/>
            <w:tcBorders>
              <w:top w:val="single" w:sz="4" w:space="0" w:color="auto"/>
              <w:left w:val="single" w:sz="4" w:space="0" w:color="auto"/>
              <w:bottom w:val="single" w:sz="4" w:space="0" w:color="auto"/>
              <w:right w:val="single" w:sz="4" w:space="0" w:color="auto"/>
            </w:tcBorders>
            <w:vAlign w:val="center"/>
          </w:tcPr>
          <w:p w14:paraId="478F1685" w14:textId="77777777" w:rsidR="00624E75" w:rsidRPr="00784D2F" w:rsidRDefault="00624E75" w:rsidP="008B0F57">
            <w:pPr>
              <w:pStyle w:val="a"/>
              <w:spacing w:line="240" w:lineRule="auto"/>
              <w:jc w:val="right"/>
              <w:rPr>
                <w:rFonts w:ascii="Times New Roman"/>
                <w:b/>
                <w:color w:val="auto"/>
                <w:sz w:val="24"/>
                <w:szCs w:val="24"/>
              </w:rPr>
            </w:pPr>
            <w:r w:rsidRPr="00784D2F">
              <w:rPr>
                <w:rFonts w:ascii="Times New Roman"/>
                <w:b/>
                <w:color w:val="auto"/>
                <w:sz w:val="24"/>
                <w:szCs w:val="24"/>
              </w:rPr>
              <w:t>Total Price</w:t>
            </w:r>
          </w:p>
        </w:tc>
        <w:tc>
          <w:tcPr>
            <w:tcW w:w="2125" w:type="dxa"/>
            <w:tcBorders>
              <w:top w:val="single" w:sz="4" w:space="0" w:color="auto"/>
              <w:left w:val="single" w:sz="4" w:space="0" w:color="auto"/>
              <w:bottom w:val="single" w:sz="4" w:space="0" w:color="auto"/>
              <w:right w:val="single" w:sz="4" w:space="0" w:color="auto"/>
            </w:tcBorders>
            <w:vAlign w:val="center"/>
          </w:tcPr>
          <w:p w14:paraId="575FD06B" w14:textId="77777777" w:rsidR="00624E75" w:rsidRPr="00784D2F" w:rsidRDefault="00624E75" w:rsidP="008B0F57">
            <w:pPr>
              <w:pStyle w:val="a"/>
              <w:spacing w:line="240" w:lineRule="auto"/>
              <w:jc w:val="right"/>
              <w:rPr>
                <w:rFonts w:ascii="Times New Roman"/>
                <w:b/>
                <w:color w:val="auto"/>
                <w:sz w:val="24"/>
                <w:szCs w:val="24"/>
              </w:rPr>
            </w:pPr>
            <w:r w:rsidRPr="00784D2F">
              <w:rPr>
                <w:rFonts w:ascii="Times New Roman"/>
                <w:b/>
                <w:color w:val="auto"/>
                <w:sz w:val="24"/>
                <w:szCs w:val="24"/>
              </w:rPr>
              <w:t>USD 870,000.00</w:t>
            </w:r>
          </w:p>
        </w:tc>
      </w:tr>
      <w:tr w:rsidR="00624E75" w:rsidRPr="00624E75" w14:paraId="54AA4629" w14:textId="77777777" w:rsidTr="00624E75">
        <w:tc>
          <w:tcPr>
            <w:tcW w:w="9639" w:type="dxa"/>
            <w:gridSpan w:val="4"/>
            <w:tcBorders>
              <w:top w:val="single" w:sz="4" w:space="0" w:color="auto"/>
              <w:left w:val="single" w:sz="4" w:space="0" w:color="auto"/>
              <w:bottom w:val="single" w:sz="4" w:space="0" w:color="auto"/>
              <w:right w:val="single" w:sz="4" w:space="0" w:color="auto"/>
            </w:tcBorders>
            <w:vAlign w:val="center"/>
          </w:tcPr>
          <w:p w14:paraId="48D9554D" w14:textId="77777777" w:rsidR="00624E75" w:rsidRPr="00624E75" w:rsidRDefault="00624E75" w:rsidP="008B0F57">
            <w:pPr>
              <w:pStyle w:val="a"/>
              <w:spacing w:line="240" w:lineRule="auto"/>
              <w:jc w:val="right"/>
              <w:rPr>
                <w:rFonts w:ascii="Times New Roman"/>
                <w:i/>
                <w:color w:val="auto"/>
                <w:sz w:val="24"/>
                <w:szCs w:val="24"/>
              </w:rPr>
            </w:pPr>
            <w:r w:rsidRPr="00624E75">
              <w:rPr>
                <w:rFonts w:ascii="Times New Roman"/>
                <w:i/>
                <w:color w:val="auto"/>
                <w:sz w:val="24"/>
                <w:szCs w:val="24"/>
              </w:rPr>
              <w:t>(say in USD : Eight Hundred Seventy Thousand)</w:t>
            </w:r>
          </w:p>
        </w:tc>
      </w:tr>
    </w:tbl>
    <w:p w14:paraId="23526EE9" w14:textId="77777777" w:rsidR="004E523A" w:rsidRDefault="004E523A" w:rsidP="008B0F57">
      <w:pPr>
        <w:pStyle w:val="a"/>
        <w:spacing w:line="240" w:lineRule="auto"/>
        <w:rPr>
          <w:rFonts w:asciiTheme="majorHAnsi" w:hAnsiTheme="majorHAnsi"/>
          <w:color w:val="auto"/>
          <w:sz w:val="22"/>
          <w:szCs w:val="22"/>
        </w:rPr>
      </w:pPr>
    </w:p>
    <w:p w14:paraId="2C759638" w14:textId="77777777" w:rsidR="00FE5E8E" w:rsidRPr="00C67466" w:rsidRDefault="00FE5E8E" w:rsidP="008B0F57">
      <w:pPr>
        <w:pStyle w:val="a"/>
        <w:spacing w:line="240" w:lineRule="auto"/>
        <w:rPr>
          <w:rFonts w:asciiTheme="majorHAnsi" w:hAnsiTheme="majorHAnsi"/>
          <w:color w:val="auto"/>
          <w:sz w:val="22"/>
          <w:szCs w:val="22"/>
        </w:rPr>
      </w:pPr>
      <w:r w:rsidRPr="00C67466">
        <w:rPr>
          <w:rFonts w:asciiTheme="majorHAnsi" w:hAnsiTheme="majorHAnsi"/>
          <w:color w:val="auto"/>
          <w:sz w:val="22"/>
          <w:szCs w:val="22"/>
        </w:rPr>
        <w:t>2.2  Specification and Quality</w:t>
      </w:r>
    </w:p>
    <w:p w14:paraId="3610B750" w14:textId="77777777" w:rsidR="00FE5E8E" w:rsidRPr="00450979" w:rsidRDefault="00FE5E8E" w:rsidP="008B0F57">
      <w:pPr>
        <w:pStyle w:val="a"/>
        <w:spacing w:line="240" w:lineRule="auto"/>
        <w:rPr>
          <w:rFonts w:asciiTheme="majorHAnsi" w:hAnsiTheme="majorHAnsi"/>
          <w:color w:val="auto"/>
          <w:sz w:val="22"/>
          <w:szCs w:val="22"/>
        </w:rPr>
      </w:pPr>
    </w:p>
    <w:p w14:paraId="3A555127"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 xml:space="preserve">The specification and quality of the Goods are prescribed and specified in the Annex to Order attached hereto as </w:t>
      </w:r>
      <w:r w:rsidRPr="000D6D2A">
        <w:rPr>
          <w:rFonts w:asciiTheme="majorHAnsi" w:hAnsiTheme="majorHAnsi"/>
          <w:b/>
          <w:color w:val="auto"/>
          <w:sz w:val="22"/>
          <w:szCs w:val="22"/>
        </w:rPr>
        <w:t>Exhibit I.</w:t>
      </w:r>
      <w:r w:rsidR="009413A5">
        <w:rPr>
          <w:rFonts w:asciiTheme="majorHAnsi" w:hAnsiTheme="majorHAnsi"/>
          <w:color w:val="auto"/>
          <w:sz w:val="22"/>
          <w:szCs w:val="22"/>
        </w:rPr>
        <w:t xml:space="preserve"> </w:t>
      </w:r>
    </w:p>
    <w:p w14:paraId="76171DE1" w14:textId="77777777" w:rsidR="00E3743B" w:rsidRPr="00450979" w:rsidRDefault="00E3743B" w:rsidP="008B0F57">
      <w:pPr>
        <w:pStyle w:val="a"/>
        <w:spacing w:line="240" w:lineRule="auto"/>
        <w:rPr>
          <w:rFonts w:asciiTheme="majorHAnsi" w:hAnsiTheme="majorHAnsi"/>
          <w:color w:val="auto"/>
          <w:sz w:val="22"/>
          <w:szCs w:val="22"/>
        </w:rPr>
      </w:pPr>
    </w:p>
    <w:p w14:paraId="6FE24356"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3.</w:t>
      </w:r>
      <w:r w:rsidRPr="00450979">
        <w:rPr>
          <w:rFonts w:asciiTheme="majorHAnsi" w:hAnsiTheme="majorHAnsi"/>
          <w:color w:val="auto"/>
          <w:sz w:val="22"/>
          <w:szCs w:val="22"/>
        </w:rPr>
        <w:tab/>
      </w:r>
      <w:r w:rsidRPr="00450979">
        <w:rPr>
          <w:rFonts w:asciiTheme="majorHAnsi" w:hAnsiTheme="majorHAnsi"/>
          <w:b/>
          <w:color w:val="auto"/>
          <w:sz w:val="22"/>
          <w:szCs w:val="22"/>
        </w:rPr>
        <w:t>Total Contract Price</w:t>
      </w:r>
    </w:p>
    <w:p w14:paraId="563E2B28" w14:textId="77777777" w:rsidR="00FE5E8E" w:rsidRPr="00450979" w:rsidRDefault="00FE5E8E" w:rsidP="008B0F57">
      <w:pPr>
        <w:pStyle w:val="a"/>
        <w:spacing w:line="240" w:lineRule="auto"/>
        <w:rPr>
          <w:rFonts w:asciiTheme="majorHAnsi" w:hAnsiTheme="majorHAnsi"/>
          <w:color w:val="auto"/>
          <w:sz w:val="22"/>
          <w:szCs w:val="22"/>
        </w:rPr>
      </w:pPr>
    </w:p>
    <w:p w14:paraId="2A0A938C" w14:textId="422D9D07" w:rsidR="00FE5E8E" w:rsidRPr="00261D65"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 xml:space="preserve">The total unit price of the Goods (the "Total Price") is </w:t>
      </w:r>
      <w:r w:rsidRPr="00450979">
        <w:rPr>
          <w:rFonts w:asciiTheme="majorHAnsi" w:hAnsiTheme="majorHAnsi"/>
          <w:b/>
          <w:color w:val="auto"/>
          <w:sz w:val="22"/>
          <w:szCs w:val="22"/>
        </w:rPr>
        <w:t xml:space="preserve">USD </w:t>
      </w:r>
      <w:r w:rsidR="00624E75">
        <w:rPr>
          <w:rFonts w:asciiTheme="majorHAnsi" w:hAnsiTheme="majorHAnsi"/>
          <w:b/>
          <w:color w:val="auto"/>
          <w:sz w:val="22"/>
          <w:szCs w:val="22"/>
        </w:rPr>
        <w:t>870,000.</w:t>
      </w:r>
      <w:r w:rsidR="00B12B0C" w:rsidRPr="00450979">
        <w:rPr>
          <w:rFonts w:asciiTheme="majorHAnsi" w:hAnsiTheme="majorHAnsi"/>
          <w:b/>
          <w:color w:val="auto"/>
          <w:sz w:val="22"/>
          <w:szCs w:val="22"/>
        </w:rPr>
        <w:t>-</w:t>
      </w:r>
      <w:r w:rsidR="00B12B0C" w:rsidRPr="00450979">
        <w:rPr>
          <w:rFonts w:asciiTheme="majorHAnsi" w:hAnsiTheme="majorHAnsi"/>
          <w:i/>
          <w:color w:val="auto"/>
          <w:sz w:val="22"/>
          <w:szCs w:val="22"/>
        </w:rPr>
        <w:t xml:space="preserve"> (Say in USD : </w:t>
      </w:r>
      <w:r w:rsidR="00624E75" w:rsidRPr="00624E75">
        <w:rPr>
          <w:rFonts w:ascii="Times New Roman"/>
          <w:i/>
          <w:color w:val="auto"/>
          <w:sz w:val="24"/>
          <w:szCs w:val="24"/>
        </w:rPr>
        <w:t>Eight Hundred Seventy Thousand</w:t>
      </w:r>
      <w:r w:rsidR="00B12B0C" w:rsidRPr="00450979">
        <w:rPr>
          <w:rFonts w:asciiTheme="majorHAnsi" w:hAnsiTheme="majorHAnsi"/>
          <w:i/>
          <w:color w:val="auto"/>
          <w:sz w:val="22"/>
          <w:szCs w:val="22"/>
        </w:rPr>
        <w:t>)</w:t>
      </w:r>
      <w:r w:rsidRPr="00450979">
        <w:rPr>
          <w:rFonts w:asciiTheme="majorHAnsi" w:hAnsiTheme="majorHAnsi"/>
          <w:color w:val="auto"/>
          <w:sz w:val="22"/>
          <w:szCs w:val="22"/>
        </w:rPr>
        <w:t xml:space="preserve"> which is based on </w:t>
      </w:r>
      <w:r w:rsidR="00976E8E">
        <w:rPr>
          <w:rFonts w:asciiTheme="majorHAnsi" w:hAnsiTheme="majorHAnsi"/>
          <w:b/>
          <w:color w:val="auto"/>
          <w:sz w:val="22"/>
          <w:szCs w:val="22"/>
        </w:rPr>
        <w:t>CIF Surabaya Port</w:t>
      </w:r>
      <w:r w:rsidRPr="00FC1EE0">
        <w:rPr>
          <w:rFonts w:asciiTheme="majorHAnsi" w:hAnsiTheme="majorHAnsi"/>
          <w:b/>
          <w:color w:val="auto"/>
          <w:sz w:val="22"/>
          <w:szCs w:val="22"/>
        </w:rPr>
        <w:t>(Incoterms 2010).</w:t>
      </w:r>
      <w:ins w:id="140" w:author="Fadzil Fahreza" w:date="2017-06-29T10:35:00Z">
        <w:r w:rsidR="008B7257">
          <w:rPr>
            <w:rFonts w:asciiTheme="majorHAnsi" w:hAnsiTheme="majorHAnsi"/>
            <w:b/>
            <w:color w:val="auto"/>
            <w:sz w:val="22"/>
            <w:szCs w:val="22"/>
          </w:rPr>
          <w:t xml:space="preserve"> </w:t>
        </w:r>
        <w:r w:rsidR="008B7257">
          <w:rPr>
            <w:rFonts w:asciiTheme="majorHAnsi" w:hAnsiTheme="majorHAnsi"/>
            <w:color w:val="auto"/>
            <w:sz w:val="22"/>
            <w:szCs w:val="22"/>
          </w:rPr>
          <w:t xml:space="preserve">The </w:t>
        </w:r>
        <w:r w:rsidR="00FA0C34">
          <w:rPr>
            <w:rFonts w:asciiTheme="majorHAnsi" w:hAnsiTheme="majorHAnsi"/>
            <w:color w:val="auto"/>
            <w:sz w:val="22"/>
            <w:szCs w:val="22"/>
          </w:rPr>
          <w:t xml:space="preserve">Total </w:t>
        </w:r>
        <w:del w:id="141" w:author="Fadzil Fahreza" w:date="2017-07-10T16:20:00Z">
          <w:r w:rsidR="008B7257" w:rsidDel="00FA0C34">
            <w:rPr>
              <w:rFonts w:asciiTheme="majorHAnsi" w:hAnsiTheme="majorHAnsi"/>
              <w:color w:val="auto"/>
              <w:sz w:val="22"/>
              <w:szCs w:val="22"/>
            </w:rPr>
            <w:delText xml:space="preserve">Contract </w:delText>
          </w:r>
        </w:del>
        <w:r w:rsidR="008B7257">
          <w:rPr>
            <w:rFonts w:asciiTheme="majorHAnsi" w:hAnsiTheme="majorHAnsi"/>
            <w:color w:val="auto"/>
            <w:sz w:val="22"/>
            <w:szCs w:val="22"/>
          </w:rPr>
          <w:t xml:space="preserve">Price </w:t>
        </w:r>
      </w:ins>
      <w:ins w:id="142" w:author="Fadzil Fahreza" w:date="2017-06-29T10:37:00Z">
        <w:r w:rsidR="008B7257">
          <w:rPr>
            <w:rFonts w:asciiTheme="majorHAnsi" w:hAnsiTheme="majorHAnsi"/>
            <w:color w:val="auto"/>
            <w:sz w:val="22"/>
            <w:szCs w:val="22"/>
          </w:rPr>
          <w:t xml:space="preserve">shall include </w:t>
        </w:r>
      </w:ins>
      <w:ins w:id="143" w:author="Fadzil Fahreza" w:date="2017-06-29T10:38:00Z">
        <w:r w:rsidR="008B7257">
          <w:rPr>
            <w:rFonts w:asciiTheme="majorHAnsi" w:hAnsiTheme="majorHAnsi"/>
            <w:color w:val="auto"/>
            <w:sz w:val="22"/>
            <w:szCs w:val="22"/>
          </w:rPr>
          <w:t xml:space="preserve">all services as stipulated in Exhibit IV </w:t>
        </w:r>
      </w:ins>
      <w:ins w:id="144" w:author="Fadzil Fahreza" w:date="2017-06-29T10:39:00Z">
        <w:r w:rsidR="008B7257">
          <w:rPr>
            <w:rFonts w:asciiTheme="majorHAnsi" w:hAnsiTheme="majorHAnsi"/>
            <w:color w:val="auto"/>
            <w:sz w:val="22"/>
            <w:szCs w:val="22"/>
          </w:rPr>
          <w:t>(</w:t>
        </w:r>
        <w:r w:rsidR="008B7257" w:rsidRPr="008B7257">
          <w:rPr>
            <w:rFonts w:asciiTheme="majorHAnsi" w:hAnsiTheme="majorHAnsi"/>
            <w:color w:val="auto"/>
            <w:sz w:val="22"/>
            <w:szCs w:val="22"/>
          </w:rPr>
          <w:t xml:space="preserve">DRAWINGS, COMMISSIONING, TRAINING, SPARE PARTS AND </w:t>
        </w:r>
        <w:r w:rsidR="00397CD0" w:rsidRPr="008B7257">
          <w:rPr>
            <w:rFonts w:asciiTheme="majorHAnsi" w:hAnsiTheme="majorHAnsi"/>
            <w:color w:val="auto"/>
            <w:sz w:val="22"/>
            <w:szCs w:val="22"/>
          </w:rPr>
          <w:t>I</w:t>
        </w:r>
      </w:ins>
      <w:ins w:id="145" w:author="TRAKINDO" w:date="2017-08-04T10:07:00Z">
        <w:r w:rsidR="00397CD0">
          <w:rPr>
            <w:rFonts w:asciiTheme="majorHAnsi" w:hAnsiTheme="majorHAnsi"/>
            <w:color w:val="auto"/>
            <w:sz w:val="22"/>
            <w:szCs w:val="22"/>
          </w:rPr>
          <w:t xml:space="preserve">NTEGRATED </w:t>
        </w:r>
      </w:ins>
      <w:ins w:id="146" w:author="Fadzil Fahreza" w:date="2017-06-29T10:39:00Z">
        <w:r w:rsidR="00397CD0" w:rsidRPr="008B7257">
          <w:rPr>
            <w:rFonts w:asciiTheme="majorHAnsi" w:hAnsiTheme="majorHAnsi"/>
            <w:color w:val="auto"/>
            <w:sz w:val="22"/>
            <w:szCs w:val="22"/>
          </w:rPr>
          <w:t>L</w:t>
        </w:r>
      </w:ins>
      <w:ins w:id="147" w:author="TRAKINDO" w:date="2017-08-04T10:07:00Z">
        <w:r w:rsidR="00397CD0">
          <w:rPr>
            <w:rFonts w:asciiTheme="majorHAnsi" w:hAnsiTheme="majorHAnsi"/>
            <w:color w:val="auto"/>
            <w:sz w:val="22"/>
            <w:szCs w:val="22"/>
          </w:rPr>
          <w:t xml:space="preserve">OGISTIC </w:t>
        </w:r>
      </w:ins>
      <w:ins w:id="148" w:author="Fadzil Fahreza" w:date="2017-06-29T10:39:00Z">
        <w:r w:rsidR="00397CD0" w:rsidRPr="008B7257">
          <w:rPr>
            <w:rFonts w:asciiTheme="majorHAnsi" w:hAnsiTheme="majorHAnsi"/>
            <w:color w:val="auto"/>
            <w:sz w:val="22"/>
            <w:szCs w:val="22"/>
          </w:rPr>
          <w:t>S</w:t>
        </w:r>
      </w:ins>
      <w:ins w:id="149" w:author="TRAKINDO" w:date="2017-08-04T10:07:00Z">
        <w:r w:rsidR="00397CD0">
          <w:rPr>
            <w:rFonts w:asciiTheme="majorHAnsi" w:hAnsiTheme="majorHAnsi"/>
            <w:color w:val="auto"/>
            <w:sz w:val="22"/>
            <w:szCs w:val="22"/>
          </w:rPr>
          <w:t>UPPORT</w:t>
        </w:r>
      </w:ins>
      <w:r w:rsidR="004A0924">
        <w:rPr>
          <w:rStyle w:val="CommentReference"/>
          <w:rFonts w:ascii="Times New Roman"/>
          <w:color w:val="auto"/>
          <w:kern w:val="2"/>
        </w:rPr>
        <w:commentReference w:id="150"/>
      </w:r>
      <w:ins w:id="151" w:author="Fadzil Fahreza" w:date="2017-06-29T10:39:00Z">
        <w:r w:rsidR="008B7257">
          <w:rPr>
            <w:rFonts w:asciiTheme="majorHAnsi" w:hAnsiTheme="majorHAnsi"/>
            <w:color w:val="auto"/>
            <w:sz w:val="22"/>
            <w:szCs w:val="22"/>
          </w:rPr>
          <w:t xml:space="preserve">) </w:t>
        </w:r>
      </w:ins>
      <w:ins w:id="152" w:author="Fadzil Fahreza" w:date="2017-06-29T10:38:00Z">
        <w:r w:rsidR="008B7257">
          <w:rPr>
            <w:rFonts w:asciiTheme="majorHAnsi" w:hAnsiTheme="majorHAnsi"/>
            <w:color w:val="auto"/>
            <w:sz w:val="22"/>
            <w:szCs w:val="22"/>
          </w:rPr>
          <w:t>of this Agreement.</w:t>
        </w:r>
      </w:ins>
    </w:p>
    <w:p w14:paraId="72CB188E" w14:textId="77777777" w:rsidR="00624E75" w:rsidRPr="00450979" w:rsidRDefault="00624E75" w:rsidP="008B0F57">
      <w:pPr>
        <w:pStyle w:val="a"/>
        <w:spacing w:line="240" w:lineRule="auto"/>
        <w:rPr>
          <w:rFonts w:asciiTheme="majorHAnsi" w:hAnsiTheme="majorHAnsi"/>
          <w:color w:val="auto"/>
          <w:sz w:val="22"/>
          <w:szCs w:val="22"/>
        </w:rPr>
      </w:pPr>
    </w:p>
    <w:p w14:paraId="7479F05A" w14:textId="77777777" w:rsidR="0065727C" w:rsidRPr="00450979" w:rsidRDefault="0065727C" w:rsidP="008B0F57">
      <w:pPr>
        <w:pStyle w:val="a"/>
        <w:spacing w:line="240" w:lineRule="auto"/>
        <w:rPr>
          <w:rFonts w:asciiTheme="majorHAnsi" w:hAnsiTheme="majorHAnsi"/>
          <w:color w:val="auto"/>
          <w:sz w:val="22"/>
          <w:szCs w:val="22"/>
        </w:rPr>
      </w:pPr>
    </w:p>
    <w:p w14:paraId="050694C6"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4.</w:t>
      </w:r>
      <w:r w:rsidRPr="00450979">
        <w:rPr>
          <w:rFonts w:asciiTheme="majorHAnsi" w:hAnsiTheme="majorHAnsi"/>
          <w:color w:val="auto"/>
          <w:sz w:val="22"/>
          <w:szCs w:val="22"/>
        </w:rPr>
        <w:tab/>
      </w:r>
      <w:r w:rsidRPr="00450979">
        <w:rPr>
          <w:rFonts w:asciiTheme="majorHAnsi" w:hAnsiTheme="majorHAnsi"/>
          <w:b/>
          <w:color w:val="auto"/>
          <w:sz w:val="22"/>
          <w:szCs w:val="22"/>
        </w:rPr>
        <w:t>Payment</w:t>
      </w:r>
    </w:p>
    <w:p w14:paraId="68862EF1" w14:textId="77777777" w:rsidR="00DF5290" w:rsidRPr="00450979" w:rsidRDefault="00DF5290" w:rsidP="008B0F57">
      <w:pPr>
        <w:pStyle w:val="a"/>
        <w:spacing w:line="240" w:lineRule="auto"/>
        <w:rPr>
          <w:rFonts w:asciiTheme="majorHAnsi" w:hAnsiTheme="majorHAnsi"/>
          <w:b/>
          <w:color w:val="auto"/>
          <w:sz w:val="22"/>
          <w:szCs w:val="22"/>
        </w:rPr>
      </w:pPr>
    </w:p>
    <w:p w14:paraId="7EC3CA89" w14:textId="77777777" w:rsidR="00A34D7E" w:rsidRPr="00450979" w:rsidRDefault="00FE5E8E" w:rsidP="008B0F57">
      <w:pPr>
        <w:pStyle w:val="a"/>
        <w:spacing w:line="240" w:lineRule="auto"/>
        <w:ind w:left="330" w:hangingChars="150" w:hanging="330"/>
        <w:rPr>
          <w:rFonts w:asciiTheme="majorHAnsi" w:hAnsiTheme="majorHAnsi"/>
          <w:color w:val="auto"/>
          <w:sz w:val="22"/>
          <w:szCs w:val="22"/>
        </w:rPr>
      </w:pPr>
      <w:r w:rsidRPr="00450979">
        <w:rPr>
          <w:rFonts w:asciiTheme="majorHAnsi" w:hAnsiTheme="majorHAnsi"/>
          <w:color w:val="auto"/>
          <w:sz w:val="22"/>
          <w:szCs w:val="22"/>
        </w:rPr>
        <w:t xml:space="preserve">4.1 Except as otherwise agreed by the </w:t>
      </w:r>
      <w:r w:rsidR="008B7257" w:rsidRPr="00450979">
        <w:rPr>
          <w:rFonts w:asciiTheme="majorHAnsi" w:hAnsiTheme="majorHAnsi"/>
          <w:color w:val="auto"/>
          <w:sz w:val="22"/>
          <w:szCs w:val="22"/>
        </w:rPr>
        <w:t xml:space="preserve">Parties </w:t>
      </w:r>
      <w:r w:rsidRPr="00450979">
        <w:rPr>
          <w:rFonts w:asciiTheme="majorHAnsi" w:hAnsiTheme="majorHAnsi"/>
          <w:color w:val="auto"/>
          <w:sz w:val="22"/>
          <w:szCs w:val="22"/>
        </w:rPr>
        <w:t>hereto, all the payment for the Goods shall be made in United States Dollars.</w:t>
      </w:r>
    </w:p>
    <w:p w14:paraId="383DD4B1" w14:textId="77777777" w:rsidR="00DF5290" w:rsidRPr="00450979" w:rsidRDefault="00DF5290" w:rsidP="008B0F57">
      <w:pPr>
        <w:pStyle w:val="a"/>
        <w:spacing w:line="240" w:lineRule="auto"/>
        <w:ind w:left="330" w:hangingChars="150" w:hanging="330"/>
        <w:rPr>
          <w:rFonts w:asciiTheme="majorHAnsi" w:hAnsiTheme="majorHAnsi"/>
          <w:color w:val="auto"/>
          <w:sz w:val="22"/>
          <w:szCs w:val="22"/>
        </w:rPr>
      </w:pPr>
    </w:p>
    <w:p w14:paraId="37156BEF" w14:textId="26C99E53" w:rsidR="00FE5E8E" w:rsidRPr="004716EA" w:rsidRDefault="00FE5E8E" w:rsidP="008B0F57">
      <w:pPr>
        <w:pStyle w:val="a"/>
        <w:tabs>
          <w:tab w:val="left" w:pos="360"/>
        </w:tabs>
        <w:spacing w:line="240" w:lineRule="auto"/>
        <w:ind w:left="330" w:hangingChars="150" w:hanging="330"/>
        <w:rPr>
          <w:rFonts w:asciiTheme="majorHAnsi" w:hAnsiTheme="majorHAnsi"/>
          <w:color w:val="auto"/>
          <w:sz w:val="22"/>
          <w:szCs w:val="22"/>
        </w:rPr>
      </w:pPr>
      <w:r w:rsidRPr="00450979">
        <w:rPr>
          <w:rFonts w:asciiTheme="majorHAnsi" w:hAnsiTheme="majorHAnsi"/>
          <w:color w:val="auto"/>
          <w:sz w:val="22"/>
          <w:szCs w:val="22"/>
        </w:rPr>
        <w:t xml:space="preserve">4.2 The Seller shall pay </w:t>
      </w:r>
      <w:r w:rsidR="0096169F" w:rsidRPr="00450979">
        <w:rPr>
          <w:rFonts w:asciiTheme="majorHAnsi" w:hAnsiTheme="majorHAnsi"/>
          <w:color w:val="auto"/>
          <w:sz w:val="22"/>
          <w:szCs w:val="22"/>
        </w:rPr>
        <w:t xml:space="preserve">the </w:t>
      </w:r>
      <w:r w:rsidR="00FA0C34"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the amount equivalent to fifteen per cent (15%) of the Total Price as advance payment (“Advance Payment”) by a telegraphic transfer </w:t>
      </w:r>
      <w:del w:id="153" w:author="Fadzil Fahreza" w:date="2017-06-29T10:42:00Z">
        <w:r w:rsidRPr="00450979" w:rsidDel="003B389A">
          <w:rPr>
            <w:rFonts w:asciiTheme="majorHAnsi" w:hAnsiTheme="majorHAnsi"/>
            <w:color w:val="auto"/>
            <w:sz w:val="22"/>
            <w:szCs w:val="22"/>
          </w:rPr>
          <w:delText xml:space="preserve"> </w:delText>
        </w:r>
      </w:del>
      <w:r w:rsidRPr="00450979">
        <w:rPr>
          <w:rFonts w:asciiTheme="majorHAnsi" w:hAnsiTheme="majorHAnsi"/>
          <w:color w:val="auto"/>
          <w:sz w:val="22"/>
          <w:szCs w:val="22"/>
        </w:rPr>
        <w:t xml:space="preserve">within </w:t>
      </w:r>
      <w:del w:id="154" w:author="Jorraine Tan" w:date="2017-06-15T13:20:00Z">
        <w:r w:rsidRPr="00450979" w:rsidDel="00AF6323">
          <w:rPr>
            <w:rFonts w:asciiTheme="majorHAnsi" w:hAnsiTheme="majorHAnsi"/>
            <w:color w:val="auto"/>
            <w:sz w:val="22"/>
            <w:szCs w:val="22"/>
          </w:rPr>
          <w:delText xml:space="preserve">ten </w:delText>
        </w:r>
      </w:del>
      <w:del w:id="155" w:author="Jorraine Tan" w:date="2017-06-15T14:28:00Z">
        <w:r w:rsidRPr="00450979">
          <w:rPr>
            <w:rFonts w:asciiTheme="majorHAnsi" w:hAnsiTheme="majorHAnsi"/>
            <w:color w:val="auto"/>
            <w:sz w:val="22"/>
            <w:szCs w:val="22"/>
          </w:rPr>
          <w:delText>(10</w:delText>
        </w:r>
      </w:del>
      <w:ins w:id="156" w:author="Jorraine Tan" w:date="2017-06-15T13:20:00Z">
        <w:r w:rsidR="00AF6323">
          <w:rPr>
            <w:rFonts w:asciiTheme="majorHAnsi" w:hAnsiTheme="majorHAnsi"/>
            <w:color w:val="auto"/>
            <w:sz w:val="22"/>
            <w:szCs w:val="22"/>
          </w:rPr>
          <w:t>five</w:t>
        </w:r>
        <w:r w:rsidR="00AF6323" w:rsidRPr="00450979">
          <w:rPr>
            <w:rFonts w:asciiTheme="majorHAnsi" w:hAnsiTheme="majorHAnsi"/>
            <w:color w:val="auto"/>
            <w:sz w:val="22"/>
            <w:szCs w:val="22"/>
          </w:rPr>
          <w:t xml:space="preserve"> </w:t>
        </w:r>
      </w:ins>
      <w:ins w:id="157" w:author="Jorraine Tan" w:date="2017-06-15T14:28:00Z">
        <w:r w:rsidRPr="00450979">
          <w:rPr>
            <w:rFonts w:asciiTheme="majorHAnsi" w:hAnsiTheme="majorHAnsi"/>
            <w:color w:val="auto"/>
            <w:sz w:val="22"/>
            <w:szCs w:val="22"/>
          </w:rPr>
          <w:t>(</w:t>
        </w:r>
      </w:ins>
      <w:del w:id="158" w:author="Jorraine Tan" w:date="2017-06-15T13:20:00Z">
        <w:r w:rsidRPr="00450979" w:rsidDel="00AF6323">
          <w:rPr>
            <w:rFonts w:asciiTheme="majorHAnsi" w:hAnsiTheme="majorHAnsi"/>
            <w:color w:val="auto"/>
            <w:sz w:val="22"/>
            <w:szCs w:val="22"/>
          </w:rPr>
          <w:delText>10</w:delText>
        </w:r>
      </w:del>
      <w:ins w:id="159" w:author="Jorraine Tan" w:date="2017-06-15T13:20:00Z">
        <w:r w:rsidR="00AF6323">
          <w:rPr>
            <w:rFonts w:asciiTheme="majorHAnsi" w:hAnsiTheme="majorHAnsi"/>
            <w:color w:val="auto"/>
            <w:sz w:val="22"/>
            <w:szCs w:val="22"/>
          </w:rPr>
          <w:t>5</w:t>
        </w:r>
      </w:ins>
      <w:r w:rsidRPr="00450979">
        <w:rPr>
          <w:rFonts w:asciiTheme="majorHAnsi" w:hAnsiTheme="majorHAnsi"/>
          <w:color w:val="auto"/>
          <w:sz w:val="22"/>
          <w:szCs w:val="22"/>
        </w:rPr>
        <w:t xml:space="preserve">) working days after the Seller’s receipt of the amount equivalent to fifteen per cent (15%) of the </w:t>
      </w:r>
      <w:del w:id="160" w:author="Jorraine Tan" w:date="2017-06-15T13:20:00Z">
        <w:r w:rsidR="006F78E5" w:rsidRPr="00450979" w:rsidDel="00AF6323">
          <w:rPr>
            <w:rFonts w:asciiTheme="majorHAnsi" w:hAnsiTheme="majorHAnsi"/>
            <w:color w:val="auto"/>
            <w:sz w:val="22"/>
            <w:szCs w:val="22"/>
          </w:rPr>
          <w:tab/>
        </w:r>
      </w:del>
      <w:r w:rsidRPr="00450979">
        <w:rPr>
          <w:rFonts w:asciiTheme="majorHAnsi" w:hAnsiTheme="majorHAnsi"/>
          <w:color w:val="auto"/>
          <w:sz w:val="22"/>
          <w:szCs w:val="22"/>
        </w:rPr>
        <w:t>total price of the Contract (“Contract Price”) from the Buyer</w:t>
      </w:r>
      <w:ins w:id="161" w:author="Jorraine Tan" w:date="2017-06-15T13:20:00Z">
        <w:r w:rsidR="00AF6323">
          <w:rPr>
            <w:rFonts w:asciiTheme="majorHAnsi" w:hAnsiTheme="majorHAnsi"/>
            <w:color w:val="auto"/>
            <w:sz w:val="22"/>
            <w:szCs w:val="22"/>
          </w:rPr>
          <w:t xml:space="preserve">. </w:t>
        </w:r>
      </w:ins>
      <w:ins w:id="162" w:author="Jorraine Tan" w:date="2017-06-15T13:50:00Z">
        <w:r w:rsidR="00A65B9B">
          <w:rPr>
            <w:rFonts w:asciiTheme="majorHAnsi" w:hAnsiTheme="majorHAnsi"/>
            <w:color w:val="auto"/>
            <w:sz w:val="22"/>
            <w:szCs w:val="22"/>
          </w:rPr>
          <w:t xml:space="preserve">Payment shall be received in the </w:t>
        </w:r>
      </w:ins>
      <w:ins w:id="163" w:author="Fadzil Fahreza" w:date="2017-07-10T16:21:00Z">
        <w:r w:rsidR="00FA0C34">
          <w:rPr>
            <w:rFonts w:asciiTheme="majorHAnsi" w:hAnsiTheme="majorHAnsi"/>
            <w:color w:val="auto"/>
            <w:sz w:val="22"/>
            <w:szCs w:val="22"/>
          </w:rPr>
          <w:t>Vendor</w:t>
        </w:r>
      </w:ins>
      <w:ins w:id="164" w:author="Jorraine Tan" w:date="2017-06-15T13:51:00Z">
        <w:r w:rsidR="00A65B9B">
          <w:rPr>
            <w:rFonts w:asciiTheme="majorHAnsi" w:hAnsiTheme="majorHAnsi"/>
            <w:color w:val="auto"/>
            <w:sz w:val="22"/>
            <w:szCs w:val="22"/>
          </w:rPr>
          <w:t xml:space="preserve">’s bank account within 15 days from the </w:t>
        </w:r>
      </w:ins>
      <w:ins w:id="165" w:author="Jorraine Tan" w:date="2017-06-15T13:53:00Z">
        <w:r w:rsidR="00A65B9B">
          <w:rPr>
            <w:rFonts w:asciiTheme="majorHAnsi" w:hAnsiTheme="majorHAnsi"/>
            <w:color w:val="auto"/>
            <w:sz w:val="22"/>
            <w:szCs w:val="22"/>
          </w:rPr>
          <w:t xml:space="preserve">signing date of this </w:t>
        </w:r>
      </w:ins>
      <w:ins w:id="166" w:author="Jorraine Tan" w:date="2017-06-15T13:51:00Z">
        <w:r w:rsidR="00A65B9B">
          <w:rPr>
            <w:rFonts w:asciiTheme="majorHAnsi" w:hAnsiTheme="majorHAnsi"/>
            <w:color w:val="auto"/>
            <w:sz w:val="22"/>
            <w:szCs w:val="22"/>
          </w:rPr>
          <w:t xml:space="preserve">Agreement. </w:t>
        </w:r>
      </w:ins>
      <w:ins w:id="167" w:author="Jorraine Tan" w:date="2017-06-15T13:20:00Z">
        <w:r w:rsidR="00AF6323">
          <w:rPr>
            <w:rFonts w:asciiTheme="majorHAnsi" w:hAnsiTheme="majorHAnsi"/>
            <w:color w:val="auto"/>
            <w:sz w:val="22"/>
            <w:szCs w:val="22"/>
          </w:rPr>
          <w:t xml:space="preserve">The </w:t>
        </w:r>
      </w:ins>
      <w:ins w:id="168" w:author="Fadzil Fahreza" w:date="2017-07-10T16:21:00Z">
        <w:r w:rsidR="00FA0C34">
          <w:rPr>
            <w:rFonts w:asciiTheme="majorHAnsi" w:hAnsiTheme="majorHAnsi"/>
            <w:color w:val="auto"/>
            <w:sz w:val="22"/>
            <w:szCs w:val="22"/>
          </w:rPr>
          <w:t>Vendor</w:t>
        </w:r>
      </w:ins>
      <w:ins w:id="169" w:author="Jorraine Tan" w:date="2017-06-15T13:20:00Z">
        <w:r w:rsidR="00AF6323">
          <w:rPr>
            <w:rFonts w:asciiTheme="majorHAnsi" w:hAnsiTheme="majorHAnsi"/>
            <w:color w:val="auto"/>
            <w:sz w:val="22"/>
            <w:szCs w:val="22"/>
          </w:rPr>
          <w:t xml:space="preserve"> shall </w:t>
        </w:r>
      </w:ins>
      <w:del w:id="170" w:author="Jorraine Tan" w:date="2017-06-15T13:21:00Z">
        <w:r w:rsidRPr="00450979" w:rsidDel="00AF6323">
          <w:rPr>
            <w:rFonts w:asciiTheme="majorHAnsi" w:hAnsiTheme="majorHAnsi"/>
            <w:color w:val="auto"/>
            <w:sz w:val="22"/>
            <w:szCs w:val="22"/>
          </w:rPr>
          <w:delText xml:space="preserve"> and the Buyer’s receipt</w:delText>
        </w:r>
      </w:del>
      <w:ins w:id="171" w:author="Jorraine Tan" w:date="2017-06-15T13:21:00Z">
        <w:r w:rsidR="00AF6323">
          <w:rPr>
            <w:rFonts w:asciiTheme="majorHAnsi" w:hAnsiTheme="majorHAnsi"/>
            <w:color w:val="auto"/>
            <w:sz w:val="22"/>
            <w:szCs w:val="22"/>
          </w:rPr>
          <w:t>provide</w:t>
        </w:r>
      </w:ins>
      <w:r w:rsidRPr="00450979">
        <w:rPr>
          <w:rFonts w:asciiTheme="majorHAnsi" w:hAnsiTheme="majorHAnsi"/>
          <w:color w:val="auto"/>
          <w:sz w:val="22"/>
          <w:szCs w:val="22"/>
        </w:rPr>
        <w:t xml:space="preserve"> </w:t>
      </w:r>
      <w:del w:id="172" w:author="Jorraine Tan" w:date="2017-06-15T13:21:00Z">
        <w:r w:rsidRPr="00450979" w:rsidDel="00AF6323">
          <w:rPr>
            <w:rFonts w:asciiTheme="majorHAnsi" w:hAnsiTheme="majorHAnsi"/>
            <w:color w:val="auto"/>
            <w:sz w:val="22"/>
            <w:szCs w:val="22"/>
          </w:rPr>
          <w:delText xml:space="preserve">of </w:delText>
        </w:r>
      </w:del>
      <w:r w:rsidRPr="00450979">
        <w:rPr>
          <w:rFonts w:asciiTheme="majorHAnsi" w:hAnsiTheme="majorHAnsi"/>
          <w:color w:val="auto"/>
          <w:sz w:val="22"/>
          <w:szCs w:val="22"/>
        </w:rPr>
        <w:t>the Advance Payment Guarantee and the Performance Guarantee</w:t>
      </w:r>
      <w:r w:rsidR="00B12B0C" w:rsidRPr="00450979">
        <w:rPr>
          <w:rFonts w:asciiTheme="majorHAnsi" w:hAnsiTheme="majorHAnsi"/>
          <w:color w:val="auto"/>
          <w:sz w:val="22"/>
          <w:szCs w:val="22"/>
        </w:rPr>
        <w:t xml:space="preserve"> </w:t>
      </w:r>
      <w:del w:id="173" w:author="Jorraine Tan" w:date="2017-06-15T13:21:00Z">
        <w:r w:rsidRPr="00450979" w:rsidDel="00AF6323">
          <w:rPr>
            <w:rFonts w:asciiTheme="majorHAnsi" w:hAnsiTheme="majorHAnsi"/>
            <w:color w:val="auto"/>
            <w:sz w:val="22"/>
            <w:szCs w:val="22"/>
          </w:rPr>
          <w:delText xml:space="preserve">issued by </w:delText>
        </w:r>
        <w:r w:rsidR="0096169F" w:rsidRPr="00450979" w:rsidDel="00AF6323">
          <w:rPr>
            <w:rFonts w:asciiTheme="majorHAnsi" w:hAnsiTheme="majorHAnsi"/>
            <w:color w:val="auto"/>
            <w:sz w:val="22"/>
            <w:szCs w:val="22"/>
          </w:rPr>
          <w:delText>the vendor</w:delText>
        </w:r>
        <w:r w:rsidRPr="00450979" w:rsidDel="00AF6323">
          <w:rPr>
            <w:rFonts w:asciiTheme="majorHAnsi" w:hAnsiTheme="majorHAnsi"/>
            <w:color w:val="auto"/>
            <w:sz w:val="22"/>
            <w:szCs w:val="22"/>
          </w:rPr>
          <w:delText xml:space="preserve"> </w:delText>
        </w:r>
      </w:del>
      <w:r w:rsidRPr="00450979">
        <w:rPr>
          <w:rFonts w:asciiTheme="majorHAnsi" w:hAnsiTheme="majorHAnsi"/>
          <w:color w:val="auto"/>
          <w:sz w:val="22"/>
          <w:szCs w:val="22"/>
        </w:rPr>
        <w:t xml:space="preserve">according to </w:t>
      </w:r>
      <w:del w:id="174" w:author="Fadzil Fahreza" w:date="2017-06-29T10:47:00Z">
        <w:r w:rsidRPr="00450979" w:rsidDel="003B389A">
          <w:rPr>
            <w:rFonts w:asciiTheme="majorHAnsi" w:hAnsiTheme="majorHAnsi"/>
            <w:color w:val="auto"/>
            <w:sz w:val="22"/>
            <w:szCs w:val="22"/>
          </w:rPr>
          <w:delText xml:space="preserve">the </w:delText>
        </w:r>
      </w:del>
      <w:r w:rsidRPr="004716EA">
        <w:rPr>
          <w:rFonts w:asciiTheme="majorHAnsi" w:hAnsiTheme="majorHAnsi"/>
          <w:color w:val="auto"/>
          <w:sz w:val="22"/>
          <w:szCs w:val="22"/>
        </w:rPr>
        <w:t>Article 2</w:t>
      </w:r>
      <w:r w:rsidR="0052047F" w:rsidRPr="004716EA">
        <w:rPr>
          <w:rFonts w:asciiTheme="majorHAnsi" w:hAnsiTheme="majorHAnsi"/>
          <w:color w:val="auto"/>
          <w:sz w:val="22"/>
          <w:szCs w:val="22"/>
        </w:rPr>
        <w:t>0</w:t>
      </w:r>
      <w:r w:rsidRPr="004716EA">
        <w:rPr>
          <w:rFonts w:asciiTheme="majorHAnsi" w:hAnsiTheme="majorHAnsi"/>
          <w:color w:val="auto"/>
          <w:sz w:val="22"/>
          <w:szCs w:val="22"/>
        </w:rPr>
        <w:t>.1 and Article 2</w:t>
      </w:r>
      <w:r w:rsidR="0052047F" w:rsidRPr="004716EA">
        <w:rPr>
          <w:rFonts w:asciiTheme="majorHAnsi" w:hAnsiTheme="majorHAnsi"/>
          <w:color w:val="auto"/>
          <w:sz w:val="22"/>
          <w:szCs w:val="22"/>
        </w:rPr>
        <w:t>0</w:t>
      </w:r>
      <w:r w:rsidRPr="004716EA">
        <w:rPr>
          <w:rFonts w:asciiTheme="majorHAnsi" w:hAnsiTheme="majorHAnsi"/>
          <w:color w:val="auto"/>
          <w:sz w:val="22"/>
          <w:szCs w:val="22"/>
        </w:rPr>
        <w:t xml:space="preserve">.2 </w:t>
      </w:r>
      <w:r w:rsidRPr="004716EA">
        <w:rPr>
          <w:rFonts w:asciiTheme="majorHAnsi" w:hAnsiTheme="majorHAnsi"/>
          <w:color w:val="auto"/>
          <w:sz w:val="22"/>
          <w:szCs w:val="22"/>
        </w:rPr>
        <w:lastRenderedPageBreak/>
        <w:t>hereof.</w:t>
      </w:r>
      <w:ins w:id="175" w:author="Jorraine Tan" w:date="2017-06-15T11:40:00Z">
        <w:r w:rsidR="00C323E2">
          <w:rPr>
            <w:rFonts w:asciiTheme="majorHAnsi" w:hAnsiTheme="majorHAnsi"/>
            <w:color w:val="auto"/>
            <w:sz w:val="22"/>
            <w:szCs w:val="22"/>
          </w:rPr>
          <w:t xml:space="preserve"> Advance payment is non-refundable</w:t>
        </w:r>
      </w:ins>
      <w:ins w:id="176" w:author="Jorraine Tan" w:date="2017-06-15T13:23:00Z">
        <w:r w:rsidR="00AF6323">
          <w:rPr>
            <w:rFonts w:asciiTheme="majorHAnsi" w:hAnsiTheme="majorHAnsi"/>
            <w:color w:val="auto"/>
            <w:sz w:val="22"/>
            <w:szCs w:val="22"/>
          </w:rPr>
          <w:t>.</w:t>
        </w:r>
      </w:ins>
    </w:p>
    <w:p w14:paraId="4BDA7D4D" w14:textId="39985F49" w:rsidR="00FE5E8E" w:rsidRPr="00450979" w:rsidRDefault="00FE5E8E" w:rsidP="008B0F57">
      <w:pPr>
        <w:pStyle w:val="a"/>
        <w:tabs>
          <w:tab w:val="left" w:pos="360"/>
        </w:tabs>
        <w:spacing w:line="240" w:lineRule="auto"/>
        <w:ind w:left="330" w:hangingChars="150" w:hanging="330"/>
        <w:rPr>
          <w:rFonts w:asciiTheme="majorHAnsi" w:hAnsiTheme="majorHAnsi"/>
          <w:color w:val="auto"/>
          <w:sz w:val="22"/>
          <w:szCs w:val="22"/>
        </w:rPr>
      </w:pPr>
      <w:r w:rsidRPr="00450979">
        <w:rPr>
          <w:rFonts w:asciiTheme="majorHAnsi" w:hAnsiTheme="majorHAnsi"/>
          <w:color w:val="auto"/>
          <w:sz w:val="22"/>
          <w:szCs w:val="22"/>
        </w:rPr>
        <w:t xml:space="preserve">4.3 The Seller shall pay </w:t>
      </w:r>
      <w:r w:rsidR="0096169F" w:rsidRPr="00450979">
        <w:rPr>
          <w:rFonts w:asciiTheme="majorHAnsi" w:hAnsiTheme="majorHAnsi"/>
          <w:color w:val="auto"/>
          <w:sz w:val="22"/>
          <w:szCs w:val="22"/>
        </w:rPr>
        <w:t xml:space="preserve">the </w:t>
      </w:r>
      <w:r w:rsidR="00FA0C34" w:rsidRPr="00450979">
        <w:rPr>
          <w:rFonts w:asciiTheme="majorHAnsi" w:hAnsiTheme="majorHAnsi"/>
          <w:color w:val="auto"/>
          <w:sz w:val="22"/>
          <w:szCs w:val="22"/>
        </w:rPr>
        <w:t xml:space="preserve">Vendor </w:t>
      </w:r>
      <w:ins w:id="177" w:author="Fadzil Fahreza" w:date="2017-06-29T11:32:00Z">
        <w:del w:id="178" w:author="Fadzil Fahreza" w:date="2017-07-10T16:21:00Z">
          <w:r w:rsidR="00FA0C34" w:rsidRPr="00450979" w:rsidDel="00FA0C34">
            <w:rPr>
              <w:rFonts w:asciiTheme="majorHAnsi" w:hAnsiTheme="majorHAnsi"/>
              <w:color w:val="auto"/>
              <w:sz w:val="22"/>
              <w:szCs w:val="22"/>
            </w:rPr>
            <w:delText xml:space="preserve"> </w:delText>
          </w:r>
        </w:del>
      </w:ins>
      <w:r w:rsidRPr="00450979">
        <w:rPr>
          <w:rFonts w:asciiTheme="majorHAnsi" w:hAnsiTheme="majorHAnsi"/>
          <w:color w:val="auto"/>
          <w:sz w:val="22"/>
          <w:szCs w:val="22"/>
        </w:rPr>
        <w:t>the amount equivalent to e</w:t>
      </w:r>
      <w:r w:rsidR="00303B25" w:rsidRPr="00450979">
        <w:rPr>
          <w:rFonts w:asciiTheme="majorHAnsi" w:hAnsiTheme="majorHAnsi"/>
          <w:color w:val="auto"/>
          <w:sz w:val="22"/>
          <w:szCs w:val="22"/>
        </w:rPr>
        <w:t>ighty</w:t>
      </w:r>
      <w:r w:rsidR="00A913BF" w:rsidRPr="00450979">
        <w:rPr>
          <w:rFonts w:asciiTheme="majorHAnsi" w:hAnsiTheme="majorHAnsi"/>
          <w:color w:val="auto"/>
          <w:sz w:val="22"/>
          <w:szCs w:val="22"/>
        </w:rPr>
        <w:t xml:space="preserve"> </w:t>
      </w:r>
      <w:r w:rsidRPr="00450979">
        <w:rPr>
          <w:rFonts w:asciiTheme="majorHAnsi" w:hAnsiTheme="majorHAnsi"/>
          <w:color w:val="auto"/>
          <w:sz w:val="22"/>
          <w:szCs w:val="22"/>
        </w:rPr>
        <w:t>percent (8</w:t>
      </w:r>
      <w:r w:rsidR="00303B25" w:rsidRPr="00450979">
        <w:rPr>
          <w:rFonts w:asciiTheme="majorHAnsi" w:hAnsiTheme="majorHAnsi"/>
          <w:color w:val="auto"/>
          <w:sz w:val="22"/>
          <w:szCs w:val="22"/>
        </w:rPr>
        <w:t>0</w:t>
      </w:r>
      <w:ins w:id="179" w:author="Nasir Mohd Sali" w:date="2017-06-15T09:59:00Z">
        <w:r w:rsidR="00790B48">
          <w:rPr>
            <w:rFonts w:asciiTheme="majorHAnsi" w:hAnsiTheme="majorHAnsi"/>
            <w:color w:val="auto"/>
            <w:sz w:val="22"/>
            <w:szCs w:val="22"/>
          </w:rPr>
          <w:t>%</w:t>
        </w:r>
      </w:ins>
      <w:ins w:id="180" w:author="Nasir Mohd Sali" w:date="2017-06-15T14:28:00Z">
        <w:r w:rsidRPr="00450979">
          <w:rPr>
            <w:rFonts w:asciiTheme="majorHAnsi" w:hAnsiTheme="majorHAnsi"/>
            <w:color w:val="auto"/>
            <w:sz w:val="22"/>
            <w:szCs w:val="22"/>
          </w:rPr>
          <w:t>)</w:t>
        </w:r>
      </w:ins>
      <w:del w:id="181" w:author="Nasir Mohd Sali" w:date="2017-06-15T09:59:00Z">
        <w:r w:rsidRPr="00450979" w:rsidDel="00790B48">
          <w:rPr>
            <w:rFonts w:asciiTheme="majorHAnsi" w:hAnsiTheme="majorHAnsi"/>
            <w:color w:val="auto"/>
            <w:sz w:val="22"/>
            <w:szCs w:val="22"/>
          </w:rPr>
          <w:delText>%</w:delText>
        </w:r>
      </w:del>
      <w:r w:rsidRPr="00450979">
        <w:rPr>
          <w:rFonts w:asciiTheme="majorHAnsi" w:hAnsiTheme="majorHAnsi"/>
          <w:color w:val="auto"/>
          <w:sz w:val="22"/>
          <w:szCs w:val="22"/>
        </w:rPr>
        <w:t xml:space="preserve"> of the Total </w:t>
      </w:r>
      <w:ins w:id="182" w:author="Nasir Mohd Sali" w:date="2017-06-15T14:28:00Z">
        <w:r w:rsidRPr="00450979">
          <w:rPr>
            <w:rFonts w:asciiTheme="majorHAnsi" w:hAnsiTheme="majorHAnsi"/>
            <w:color w:val="auto"/>
            <w:sz w:val="22"/>
            <w:szCs w:val="22"/>
          </w:rPr>
          <w:t>Price</w:t>
        </w:r>
      </w:ins>
      <w:r w:rsidRPr="00450979">
        <w:rPr>
          <w:rFonts w:asciiTheme="majorHAnsi" w:hAnsiTheme="majorHAnsi"/>
          <w:color w:val="auto"/>
          <w:sz w:val="22"/>
          <w:szCs w:val="22"/>
        </w:rPr>
        <w:t xml:space="preserve"> of each Goods by a </w:t>
      </w:r>
      <w:ins w:id="183" w:author="Jorraine Tan" w:date="2017-06-15T10:52:00Z">
        <w:r w:rsidR="00167CA1">
          <w:rPr>
            <w:rFonts w:asciiTheme="majorHAnsi" w:hAnsiTheme="majorHAnsi"/>
            <w:color w:val="auto"/>
            <w:sz w:val="22"/>
            <w:szCs w:val="22"/>
          </w:rPr>
          <w:t xml:space="preserve">workable </w:t>
        </w:r>
      </w:ins>
      <w:ins w:id="184" w:author="Nasir Mohd Sali" w:date="2017-06-29T14:36:00Z">
        <w:r w:rsidR="00AA7CB5">
          <w:rPr>
            <w:rFonts w:asciiTheme="majorHAnsi" w:hAnsiTheme="majorHAnsi"/>
            <w:color w:val="auto"/>
            <w:sz w:val="22"/>
            <w:szCs w:val="22"/>
          </w:rPr>
          <w:t xml:space="preserve">sight </w:t>
        </w:r>
      </w:ins>
      <w:r w:rsidRPr="00450979">
        <w:rPr>
          <w:rFonts w:asciiTheme="majorHAnsi" w:hAnsiTheme="majorHAnsi"/>
          <w:color w:val="auto"/>
          <w:sz w:val="22"/>
          <w:szCs w:val="22"/>
        </w:rPr>
        <w:t xml:space="preserve">Letter of Credit </w:t>
      </w:r>
      <w:ins w:id="185" w:author="Jorraine Tan" w:date="2017-06-15T09:56:00Z">
        <w:r w:rsidR="00D503B7">
          <w:rPr>
            <w:rFonts w:asciiTheme="majorHAnsi" w:hAnsiTheme="majorHAnsi"/>
            <w:color w:val="auto"/>
            <w:sz w:val="22"/>
            <w:szCs w:val="22"/>
          </w:rPr>
          <w:t xml:space="preserve">one month </w:t>
        </w:r>
      </w:ins>
      <w:r w:rsidR="00E66755" w:rsidRPr="00450979">
        <w:rPr>
          <w:rFonts w:asciiTheme="majorHAnsi" w:hAnsiTheme="majorHAnsi"/>
          <w:color w:val="auto"/>
          <w:sz w:val="22"/>
          <w:szCs w:val="22"/>
        </w:rPr>
        <w:t>before</w:t>
      </w:r>
      <w:r w:rsidR="00B12B0C" w:rsidRPr="00450979">
        <w:rPr>
          <w:rFonts w:asciiTheme="majorHAnsi" w:hAnsiTheme="majorHAnsi"/>
          <w:color w:val="auto"/>
          <w:sz w:val="22"/>
          <w:szCs w:val="22"/>
        </w:rPr>
        <w:t xml:space="preserve"> </w:t>
      </w:r>
      <w:r w:rsidR="00E66755" w:rsidRPr="00450979">
        <w:rPr>
          <w:rFonts w:asciiTheme="majorHAnsi" w:hAnsiTheme="majorHAnsi"/>
          <w:color w:val="auto"/>
          <w:sz w:val="22"/>
          <w:szCs w:val="22"/>
        </w:rPr>
        <w:t>ex-works</w:t>
      </w:r>
      <w:r w:rsidRPr="00450979">
        <w:rPr>
          <w:rFonts w:asciiTheme="majorHAnsi" w:hAnsiTheme="majorHAnsi"/>
          <w:color w:val="auto"/>
          <w:sz w:val="22"/>
          <w:szCs w:val="22"/>
        </w:rPr>
        <w:t xml:space="preserve">. </w:t>
      </w:r>
      <w:r w:rsidR="0096169F" w:rsidRPr="00450979">
        <w:rPr>
          <w:rFonts w:asciiTheme="majorHAnsi" w:hAnsiTheme="majorHAnsi"/>
          <w:color w:val="auto"/>
          <w:sz w:val="22"/>
          <w:szCs w:val="22"/>
        </w:rPr>
        <w:t xml:space="preserve">The </w:t>
      </w:r>
      <w:r w:rsidR="00FA0C34" w:rsidRPr="00450979">
        <w:rPr>
          <w:rFonts w:asciiTheme="majorHAnsi" w:hAnsiTheme="majorHAnsi"/>
          <w:color w:val="auto"/>
          <w:sz w:val="22"/>
          <w:szCs w:val="22"/>
        </w:rPr>
        <w:t xml:space="preserve">Vendor </w:t>
      </w:r>
      <w:ins w:id="186" w:author="Fadzil Fahreza" w:date="2017-06-29T10:49:00Z">
        <w:del w:id="187" w:author="Fadzil Fahreza" w:date="2017-07-10T16:21:00Z">
          <w:r w:rsidR="00FA0C34" w:rsidRPr="00450979" w:rsidDel="00FA0C34">
            <w:rPr>
              <w:rFonts w:asciiTheme="majorHAnsi" w:hAnsiTheme="majorHAnsi"/>
              <w:color w:val="auto"/>
              <w:sz w:val="22"/>
              <w:szCs w:val="22"/>
            </w:rPr>
            <w:delText xml:space="preserve"> </w:delText>
          </w:r>
        </w:del>
      </w:ins>
      <w:r w:rsidRPr="00450979">
        <w:rPr>
          <w:rFonts w:asciiTheme="majorHAnsi" w:hAnsiTheme="majorHAnsi"/>
          <w:color w:val="auto"/>
          <w:sz w:val="22"/>
          <w:szCs w:val="22"/>
        </w:rPr>
        <w:t>presents the following documents, in which the consignee shall be the Buyer, to the Negotiating Bank,:</w:t>
      </w:r>
    </w:p>
    <w:p w14:paraId="4CDD4AC3" w14:textId="6DBE310D" w:rsidR="001A1415" w:rsidRPr="001A1415" w:rsidRDefault="001A1415" w:rsidP="001A1415">
      <w:pPr>
        <w:pStyle w:val="a"/>
        <w:spacing w:line="240" w:lineRule="auto"/>
        <w:ind w:left="330" w:hangingChars="150" w:hanging="330"/>
        <w:rPr>
          <w:ins w:id="188" w:author="TRAKINDO" w:date="2017-08-04T10:32:00Z"/>
          <w:rFonts w:asciiTheme="majorHAnsi" w:eastAsia="Malgun Gothic" w:hAnsiTheme="majorHAnsi"/>
          <w:color w:val="auto"/>
          <w:sz w:val="22"/>
          <w:szCs w:val="22"/>
          <w:rPrChange w:id="189" w:author="TRAKINDO" w:date="2017-08-04T10:32:00Z">
            <w:rPr>
              <w:ins w:id="190" w:author="TRAKINDO" w:date="2017-08-04T10:32:00Z"/>
              <w:rFonts w:asciiTheme="majorHAnsi" w:hAnsiTheme="majorHAnsi"/>
              <w:color w:val="auto"/>
              <w:sz w:val="22"/>
              <w:szCs w:val="22"/>
            </w:rPr>
          </w:rPrChange>
        </w:rPr>
      </w:pPr>
      <w:ins w:id="191" w:author="TRAKINDO" w:date="2017-08-04T10:32:00Z">
        <w:r>
          <w:rPr>
            <w:rFonts w:asciiTheme="majorHAnsi" w:hAnsiTheme="majorHAnsi"/>
            <w:color w:val="auto"/>
            <w:sz w:val="22"/>
            <w:szCs w:val="22"/>
          </w:rPr>
          <w:t xml:space="preserve">         </w:t>
        </w:r>
        <w:r w:rsidRPr="00450979">
          <w:rPr>
            <w:rFonts w:asciiTheme="majorHAnsi" w:hAnsiTheme="majorHAnsi"/>
            <w:color w:val="auto"/>
            <w:sz w:val="22"/>
            <w:szCs w:val="22"/>
          </w:rPr>
          <w:t>4.3.</w:t>
        </w:r>
        <w:r>
          <w:rPr>
            <w:rFonts w:asciiTheme="majorHAnsi" w:hAnsiTheme="majorHAnsi"/>
            <w:color w:val="auto"/>
            <w:sz w:val="22"/>
            <w:szCs w:val="22"/>
          </w:rPr>
          <w:t>1</w:t>
        </w:r>
        <w:r w:rsidRPr="00450979">
          <w:rPr>
            <w:rFonts w:asciiTheme="majorHAnsi" w:hAnsiTheme="majorHAnsi"/>
            <w:color w:val="auto"/>
            <w:sz w:val="22"/>
            <w:szCs w:val="22"/>
          </w:rPr>
          <w:t xml:space="preserve">  </w:t>
        </w:r>
        <w:r>
          <w:rPr>
            <w:rFonts w:asciiTheme="majorHAnsi" w:hAnsiTheme="majorHAnsi"/>
            <w:color w:val="auto"/>
            <w:sz w:val="22"/>
            <w:szCs w:val="22"/>
          </w:rPr>
          <w:t>Bill of lading</w:t>
        </w:r>
        <w:r w:rsidRPr="00450979">
          <w:rPr>
            <w:rFonts w:asciiTheme="majorHAnsi" w:hAnsiTheme="majorHAnsi"/>
            <w:color w:val="auto"/>
            <w:sz w:val="22"/>
            <w:szCs w:val="22"/>
          </w:rPr>
          <w:t xml:space="preserve"> (1 Original</w:t>
        </w:r>
        <w:r>
          <w:rPr>
            <w:rFonts w:asciiTheme="majorHAnsi" w:hAnsiTheme="majorHAnsi"/>
            <w:color w:val="auto"/>
            <w:sz w:val="22"/>
            <w:szCs w:val="22"/>
          </w:rPr>
          <w:t xml:space="preserve"> </w:t>
        </w:r>
        <w:r w:rsidRPr="00450979">
          <w:rPr>
            <w:rFonts w:asciiTheme="majorHAnsi" w:hAnsiTheme="majorHAnsi"/>
            <w:color w:val="auto"/>
            <w:sz w:val="22"/>
            <w:szCs w:val="22"/>
          </w:rPr>
          <w:t>and 3 Copies)</w:t>
        </w:r>
      </w:ins>
      <w:del w:id="192" w:author="TRAKINDO" w:date="2017-08-04T10:32:00Z">
        <w:r w:rsidR="001B0513" w:rsidRPr="00450979" w:rsidDel="001A1415">
          <w:rPr>
            <w:rFonts w:asciiTheme="majorHAnsi" w:hAnsiTheme="majorHAnsi"/>
            <w:color w:val="auto"/>
            <w:sz w:val="22"/>
            <w:szCs w:val="22"/>
          </w:rPr>
          <w:tab/>
        </w:r>
      </w:del>
    </w:p>
    <w:p w14:paraId="1805C5C5" w14:textId="346C9F7B" w:rsidR="00FE5E8E" w:rsidRPr="00450979" w:rsidRDefault="001A1415" w:rsidP="008B0F57">
      <w:pPr>
        <w:pStyle w:val="a"/>
        <w:spacing w:line="240" w:lineRule="auto"/>
        <w:ind w:left="330" w:hangingChars="150" w:hanging="330"/>
        <w:rPr>
          <w:rFonts w:asciiTheme="majorHAnsi" w:eastAsia="Malgun Gothic" w:hAnsiTheme="majorHAnsi"/>
          <w:color w:val="auto"/>
          <w:sz w:val="22"/>
          <w:szCs w:val="22"/>
        </w:rPr>
      </w:pPr>
      <w:ins w:id="193" w:author="TRAKINDO" w:date="2017-08-04T10:32:00Z">
        <w:r>
          <w:rPr>
            <w:rFonts w:asciiTheme="majorHAnsi" w:hAnsiTheme="majorHAnsi"/>
            <w:color w:val="auto"/>
            <w:sz w:val="22"/>
            <w:szCs w:val="22"/>
          </w:rPr>
          <w:t xml:space="preserve">         </w:t>
        </w:r>
      </w:ins>
      <w:r w:rsidR="00E66755" w:rsidRPr="00450979">
        <w:rPr>
          <w:rFonts w:asciiTheme="majorHAnsi" w:hAnsiTheme="majorHAnsi"/>
          <w:color w:val="auto"/>
          <w:sz w:val="22"/>
          <w:szCs w:val="22"/>
        </w:rPr>
        <w:t>4.3.</w:t>
      </w:r>
      <w:del w:id="194" w:author="TRAKINDO" w:date="2017-08-04T10:32:00Z">
        <w:r w:rsidR="00E66755" w:rsidRPr="00450979" w:rsidDel="001A1415">
          <w:rPr>
            <w:rFonts w:asciiTheme="majorHAnsi" w:hAnsiTheme="majorHAnsi"/>
            <w:color w:val="auto"/>
            <w:sz w:val="22"/>
            <w:szCs w:val="22"/>
          </w:rPr>
          <w:delText>1</w:delText>
        </w:r>
        <w:r w:rsidR="00FE5E8E" w:rsidRPr="00450979" w:rsidDel="001A1415">
          <w:rPr>
            <w:rFonts w:asciiTheme="majorHAnsi" w:hAnsiTheme="majorHAnsi"/>
            <w:color w:val="auto"/>
            <w:sz w:val="22"/>
            <w:szCs w:val="22"/>
          </w:rPr>
          <w:delText xml:space="preserve">  </w:delText>
        </w:r>
      </w:del>
      <w:ins w:id="195" w:author="TRAKINDO" w:date="2017-08-04T10:32:00Z">
        <w:r>
          <w:rPr>
            <w:rFonts w:asciiTheme="majorHAnsi" w:hAnsiTheme="majorHAnsi"/>
            <w:color w:val="auto"/>
            <w:sz w:val="22"/>
            <w:szCs w:val="22"/>
          </w:rPr>
          <w:t>2</w:t>
        </w:r>
        <w:r w:rsidRPr="00450979">
          <w:rPr>
            <w:rFonts w:asciiTheme="majorHAnsi" w:hAnsiTheme="majorHAnsi"/>
            <w:color w:val="auto"/>
            <w:sz w:val="22"/>
            <w:szCs w:val="22"/>
          </w:rPr>
          <w:t xml:space="preserve">  </w:t>
        </w:r>
      </w:ins>
      <w:r w:rsidR="00FE5E8E" w:rsidRPr="00450979">
        <w:rPr>
          <w:rFonts w:asciiTheme="majorHAnsi" w:hAnsiTheme="majorHAnsi"/>
          <w:color w:val="auto"/>
          <w:sz w:val="22"/>
          <w:szCs w:val="22"/>
        </w:rPr>
        <w:t>Certificate of Origin (</w:t>
      </w:r>
      <w:r w:rsidR="00A913BF" w:rsidRPr="00450979">
        <w:rPr>
          <w:rFonts w:asciiTheme="majorHAnsi" w:hAnsiTheme="majorHAnsi"/>
          <w:color w:val="auto"/>
          <w:sz w:val="22"/>
          <w:szCs w:val="22"/>
        </w:rPr>
        <w:t>1</w:t>
      </w:r>
      <w:r w:rsidR="00FE5E8E" w:rsidRPr="00450979">
        <w:rPr>
          <w:rFonts w:asciiTheme="majorHAnsi" w:hAnsiTheme="majorHAnsi"/>
          <w:color w:val="auto"/>
          <w:sz w:val="22"/>
          <w:szCs w:val="22"/>
        </w:rPr>
        <w:t xml:space="preserve"> Original</w:t>
      </w:r>
      <w:r w:rsidR="00450979">
        <w:rPr>
          <w:rFonts w:asciiTheme="majorHAnsi" w:hAnsiTheme="majorHAnsi"/>
          <w:color w:val="auto"/>
          <w:sz w:val="22"/>
          <w:szCs w:val="22"/>
        </w:rPr>
        <w:t xml:space="preserve"> </w:t>
      </w:r>
      <w:r w:rsidR="00FE5E8E" w:rsidRPr="00450979">
        <w:rPr>
          <w:rFonts w:asciiTheme="majorHAnsi" w:hAnsiTheme="majorHAnsi"/>
          <w:color w:val="auto"/>
          <w:sz w:val="22"/>
          <w:szCs w:val="22"/>
        </w:rPr>
        <w:t>and 3 Copies)</w:t>
      </w:r>
    </w:p>
    <w:p w14:paraId="3080E564" w14:textId="670E4F36" w:rsidR="00FE5E8E" w:rsidRPr="00450979" w:rsidRDefault="001B0513" w:rsidP="008B0F57">
      <w:pPr>
        <w:pStyle w:val="a"/>
        <w:spacing w:line="240" w:lineRule="auto"/>
        <w:ind w:left="330" w:hangingChars="150" w:hanging="330"/>
        <w:rPr>
          <w:rFonts w:asciiTheme="majorHAnsi" w:hAnsiTheme="majorHAnsi"/>
          <w:color w:val="auto"/>
          <w:sz w:val="22"/>
          <w:szCs w:val="22"/>
        </w:rPr>
      </w:pPr>
      <w:del w:id="196" w:author="TRAKINDO" w:date="2017-08-04T10:32:00Z">
        <w:r w:rsidRPr="00450979" w:rsidDel="001A1415">
          <w:rPr>
            <w:rFonts w:asciiTheme="majorHAnsi" w:hAnsiTheme="majorHAnsi"/>
            <w:color w:val="auto"/>
            <w:sz w:val="22"/>
            <w:szCs w:val="22"/>
          </w:rPr>
          <w:tab/>
        </w:r>
      </w:del>
      <w:ins w:id="197" w:author="TRAKINDO" w:date="2017-08-04T10:32:00Z">
        <w:r w:rsidR="001A1415">
          <w:rPr>
            <w:rFonts w:asciiTheme="majorHAnsi" w:hAnsiTheme="majorHAnsi"/>
            <w:color w:val="auto"/>
            <w:sz w:val="22"/>
            <w:szCs w:val="22"/>
          </w:rPr>
          <w:t xml:space="preserve">  </w:t>
        </w:r>
      </w:ins>
      <w:r w:rsidR="00E66755" w:rsidRPr="00450979">
        <w:rPr>
          <w:rFonts w:asciiTheme="majorHAnsi" w:hAnsiTheme="majorHAnsi"/>
          <w:color w:val="auto"/>
          <w:sz w:val="22"/>
          <w:szCs w:val="22"/>
        </w:rPr>
        <w:t>4.3.</w:t>
      </w:r>
      <w:del w:id="198" w:author="TRAKINDO" w:date="2017-08-04T10:32:00Z">
        <w:r w:rsidR="00E66755" w:rsidRPr="00450979" w:rsidDel="001A1415">
          <w:rPr>
            <w:rFonts w:asciiTheme="majorHAnsi" w:hAnsiTheme="majorHAnsi"/>
            <w:color w:val="auto"/>
            <w:sz w:val="22"/>
            <w:szCs w:val="22"/>
          </w:rPr>
          <w:delText>2</w:delText>
        </w:r>
        <w:r w:rsidR="00FE5E8E" w:rsidRPr="00450979" w:rsidDel="001A1415">
          <w:rPr>
            <w:rFonts w:asciiTheme="majorHAnsi" w:hAnsiTheme="majorHAnsi"/>
            <w:color w:val="auto"/>
            <w:sz w:val="22"/>
            <w:szCs w:val="22"/>
          </w:rPr>
          <w:delText xml:space="preserve">  </w:delText>
        </w:r>
      </w:del>
      <w:ins w:id="199" w:author="TRAKINDO" w:date="2017-08-04T10:32:00Z">
        <w:r w:rsidR="001A1415">
          <w:rPr>
            <w:rFonts w:asciiTheme="majorHAnsi" w:hAnsiTheme="majorHAnsi"/>
            <w:color w:val="auto"/>
            <w:sz w:val="22"/>
            <w:szCs w:val="22"/>
          </w:rPr>
          <w:t>3</w:t>
        </w:r>
        <w:r w:rsidR="001A1415" w:rsidRPr="00450979">
          <w:rPr>
            <w:rFonts w:asciiTheme="majorHAnsi" w:hAnsiTheme="majorHAnsi"/>
            <w:color w:val="auto"/>
            <w:sz w:val="22"/>
            <w:szCs w:val="22"/>
          </w:rPr>
          <w:t xml:space="preserve">  </w:t>
        </w:r>
      </w:ins>
      <w:r w:rsidR="00FE5E8E" w:rsidRPr="00450979">
        <w:rPr>
          <w:rFonts w:asciiTheme="majorHAnsi" w:hAnsiTheme="majorHAnsi"/>
          <w:color w:val="auto"/>
          <w:sz w:val="22"/>
          <w:szCs w:val="22"/>
        </w:rPr>
        <w:t>Commercial Invoice (3 Originals and 3 Copies)</w:t>
      </w:r>
    </w:p>
    <w:p w14:paraId="5BED0A76" w14:textId="16A8DC0B" w:rsidR="00FE5E8E" w:rsidRDefault="001B0513" w:rsidP="008B0F57">
      <w:pPr>
        <w:pStyle w:val="a"/>
        <w:spacing w:line="240" w:lineRule="auto"/>
        <w:ind w:left="330" w:hangingChars="150" w:hanging="330"/>
        <w:rPr>
          <w:ins w:id="200" w:author="TRAKINDO" w:date="2017-08-04T11:17:00Z"/>
          <w:rFonts w:asciiTheme="majorHAnsi" w:hAnsiTheme="majorHAnsi"/>
          <w:color w:val="auto"/>
          <w:sz w:val="22"/>
          <w:szCs w:val="22"/>
        </w:rPr>
      </w:pPr>
      <w:r w:rsidRPr="00450979">
        <w:rPr>
          <w:rFonts w:asciiTheme="majorHAnsi" w:hAnsiTheme="majorHAnsi"/>
          <w:color w:val="auto"/>
          <w:sz w:val="22"/>
          <w:szCs w:val="22"/>
        </w:rPr>
        <w:tab/>
      </w:r>
      <w:ins w:id="201" w:author="TRAKINDO" w:date="2017-08-04T10:32:00Z">
        <w:r w:rsidR="001A1415">
          <w:rPr>
            <w:rFonts w:asciiTheme="majorHAnsi" w:hAnsiTheme="majorHAnsi"/>
            <w:color w:val="auto"/>
            <w:sz w:val="22"/>
            <w:szCs w:val="22"/>
          </w:rPr>
          <w:t xml:space="preserve">  </w:t>
        </w:r>
      </w:ins>
      <w:r w:rsidR="00E66755" w:rsidRPr="00450979">
        <w:rPr>
          <w:rFonts w:asciiTheme="majorHAnsi" w:hAnsiTheme="majorHAnsi"/>
          <w:color w:val="auto"/>
          <w:sz w:val="22"/>
          <w:szCs w:val="22"/>
        </w:rPr>
        <w:t>4.3.</w:t>
      </w:r>
      <w:del w:id="202" w:author="TRAKINDO" w:date="2017-08-04T10:32:00Z">
        <w:r w:rsidR="00E66755" w:rsidRPr="00450979" w:rsidDel="001A1415">
          <w:rPr>
            <w:rFonts w:asciiTheme="majorHAnsi" w:hAnsiTheme="majorHAnsi"/>
            <w:color w:val="auto"/>
            <w:sz w:val="22"/>
            <w:szCs w:val="22"/>
          </w:rPr>
          <w:delText>3</w:delText>
        </w:r>
        <w:r w:rsidR="00FE5E8E" w:rsidRPr="00450979" w:rsidDel="001A1415">
          <w:rPr>
            <w:rFonts w:asciiTheme="majorHAnsi" w:hAnsiTheme="majorHAnsi"/>
            <w:color w:val="auto"/>
            <w:sz w:val="22"/>
            <w:szCs w:val="22"/>
          </w:rPr>
          <w:delText xml:space="preserve">  </w:delText>
        </w:r>
      </w:del>
      <w:ins w:id="203" w:author="TRAKINDO" w:date="2017-08-04T10:32:00Z">
        <w:r w:rsidR="001A1415">
          <w:rPr>
            <w:rFonts w:asciiTheme="majorHAnsi" w:hAnsiTheme="majorHAnsi"/>
            <w:color w:val="auto"/>
            <w:sz w:val="22"/>
            <w:szCs w:val="22"/>
          </w:rPr>
          <w:t>4</w:t>
        </w:r>
        <w:r w:rsidR="001A1415" w:rsidRPr="00450979">
          <w:rPr>
            <w:rFonts w:asciiTheme="majorHAnsi" w:hAnsiTheme="majorHAnsi"/>
            <w:color w:val="auto"/>
            <w:sz w:val="22"/>
            <w:szCs w:val="22"/>
          </w:rPr>
          <w:t xml:space="preserve">  </w:t>
        </w:r>
      </w:ins>
      <w:r w:rsidR="00FE5E8E" w:rsidRPr="00450979">
        <w:rPr>
          <w:rFonts w:asciiTheme="majorHAnsi" w:hAnsiTheme="majorHAnsi"/>
          <w:color w:val="auto"/>
          <w:sz w:val="22"/>
          <w:szCs w:val="22"/>
        </w:rPr>
        <w:t>Packing List (3 Originals and 3 Copies)</w:t>
      </w:r>
    </w:p>
    <w:p w14:paraId="6589AF19" w14:textId="0E0BF565" w:rsidR="00410BB5" w:rsidRDefault="00410BB5" w:rsidP="008B0F57">
      <w:pPr>
        <w:pStyle w:val="a"/>
        <w:spacing w:line="240" w:lineRule="auto"/>
        <w:ind w:left="330" w:hangingChars="150" w:hanging="330"/>
        <w:rPr>
          <w:ins w:id="204" w:author="TRAKINDO" w:date="2017-08-04T10:31:00Z"/>
          <w:rFonts w:asciiTheme="majorHAnsi" w:hAnsiTheme="majorHAnsi"/>
          <w:color w:val="auto"/>
          <w:sz w:val="22"/>
          <w:szCs w:val="22"/>
        </w:rPr>
      </w:pPr>
      <w:ins w:id="205" w:author="TRAKINDO" w:date="2017-08-04T11:17:00Z">
        <w:r w:rsidRPr="00450979">
          <w:rPr>
            <w:rFonts w:asciiTheme="majorHAnsi" w:hAnsiTheme="majorHAnsi"/>
            <w:color w:val="auto"/>
            <w:sz w:val="22"/>
            <w:szCs w:val="22"/>
          </w:rPr>
          <w:t>4.3.</w:t>
        </w:r>
        <w:r>
          <w:rPr>
            <w:rFonts w:asciiTheme="majorHAnsi" w:hAnsiTheme="majorHAnsi"/>
            <w:color w:val="auto"/>
            <w:sz w:val="22"/>
            <w:szCs w:val="22"/>
          </w:rPr>
          <w:t>5</w:t>
        </w:r>
        <w:r w:rsidRPr="00450979">
          <w:rPr>
            <w:rFonts w:asciiTheme="majorHAnsi" w:hAnsiTheme="majorHAnsi"/>
            <w:color w:val="auto"/>
            <w:sz w:val="22"/>
            <w:szCs w:val="22"/>
          </w:rPr>
          <w:t xml:space="preserve">  </w:t>
        </w:r>
        <w:r>
          <w:rPr>
            <w:rFonts w:asciiTheme="majorHAnsi" w:hAnsiTheme="majorHAnsi"/>
            <w:color w:val="auto"/>
            <w:sz w:val="22"/>
            <w:szCs w:val="22"/>
          </w:rPr>
          <w:t>Insurance Policy</w:t>
        </w:r>
        <w:r w:rsidRPr="00450979">
          <w:rPr>
            <w:rFonts w:asciiTheme="majorHAnsi" w:hAnsiTheme="majorHAnsi"/>
            <w:color w:val="auto"/>
            <w:sz w:val="22"/>
            <w:szCs w:val="22"/>
          </w:rPr>
          <w:t xml:space="preserve"> (3 Originals and 3 Copies)</w:t>
        </w:r>
      </w:ins>
    </w:p>
    <w:p w14:paraId="58CD08F3" w14:textId="77777777" w:rsidR="001A1415" w:rsidRPr="00450979" w:rsidRDefault="001A1415" w:rsidP="008B0F57">
      <w:pPr>
        <w:pStyle w:val="a"/>
        <w:spacing w:line="240" w:lineRule="auto"/>
        <w:ind w:left="330" w:hangingChars="150" w:hanging="330"/>
        <w:rPr>
          <w:ins w:id="206" w:author="Nasir Mohd Sali" w:date="2017-06-15T09:39:00Z"/>
          <w:rFonts w:asciiTheme="majorHAnsi" w:hAnsiTheme="majorHAnsi"/>
          <w:color w:val="auto"/>
          <w:sz w:val="22"/>
          <w:szCs w:val="22"/>
        </w:rPr>
      </w:pPr>
    </w:p>
    <w:p w14:paraId="2FB7489B" w14:textId="77777777" w:rsidR="00FE5E8E" w:rsidRPr="00450979" w:rsidRDefault="001B0513" w:rsidP="008B0F57">
      <w:pPr>
        <w:pStyle w:val="a"/>
        <w:spacing w:line="240" w:lineRule="auto"/>
        <w:ind w:left="330" w:hangingChars="150" w:hanging="330"/>
        <w:rPr>
          <w:rFonts w:asciiTheme="majorHAnsi" w:hAnsiTheme="majorHAnsi"/>
          <w:color w:val="auto"/>
          <w:sz w:val="22"/>
          <w:szCs w:val="22"/>
        </w:rPr>
      </w:pPr>
      <w:r w:rsidRPr="00450979">
        <w:rPr>
          <w:rFonts w:asciiTheme="majorHAnsi" w:hAnsiTheme="majorHAnsi"/>
          <w:color w:val="auto"/>
          <w:sz w:val="22"/>
          <w:szCs w:val="22"/>
        </w:rPr>
        <w:tab/>
      </w:r>
    </w:p>
    <w:p w14:paraId="25691FD4" w14:textId="258C5574" w:rsidR="00FE5E8E" w:rsidRDefault="00FE5E8E" w:rsidP="008B0F57">
      <w:pPr>
        <w:tabs>
          <w:tab w:val="left" w:pos="360"/>
        </w:tabs>
        <w:ind w:left="360" w:hanging="360"/>
        <w:rPr>
          <w:rFonts w:asciiTheme="majorHAnsi" w:hAnsiTheme="majorHAnsi"/>
          <w:sz w:val="22"/>
          <w:szCs w:val="22"/>
        </w:rPr>
      </w:pPr>
      <w:r w:rsidRPr="00450979">
        <w:rPr>
          <w:rFonts w:asciiTheme="majorHAnsi" w:hAnsiTheme="majorHAnsi"/>
          <w:sz w:val="22"/>
          <w:szCs w:val="22"/>
        </w:rPr>
        <w:t xml:space="preserve">4.4 The Seller shall pay </w:t>
      </w:r>
      <w:r w:rsidR="0096169F" w:rsidRPr="00450979">
        <w:rPr>
          <w:rFonts w:asciiTheme="majorHAnsi" w:hAnsiTheme="majorHAnsi"/>
          <w:sz w:val="22"/>
          <w:szCs w:val="22"/>
        </w:rPr>
        <w:t xml:space="preserve">the </w:t>
      </w:r>
      <w:r w:rsidR="00FA0C34" w:rsidRPr="00450979">
        <w:rPr>
          <w:rFonts w:asciiTheme="majorHAnsi" w:hAnsiTheme="majorHAnsi"/>
          <w:sz w:val="22"/>
          <w:szCs w:val="22"/>
        </w:rPr>
        <w:t xml:space="preserve">Vendor </w:t>
      </w:r>
      <w:r w:rsidRPr="00450979">
        <w:rPr>
          <w:rFonts w:asciiTheme="majorHAnsi" w:hAnsiTheme="majorHAnsi"/>
          <w:sz w:val="22"/>
          <w:szCs w:val="22"/>
        </w:rPr>
        <w:t>th</w:t>
      </w:r>
      <w:r w:rsidR="00A913BF" w:rsidRPr="00450979">
        <w:rPr>
          <w:rFonts w:asciiTheme="majorHAnsi" w:hAnsiTheme="majorHAnsi"/>
          <w:sz w:val="22"/>
          <w:szCs w:val="22"/>
        </w:rPr>
        <w:t>e amount equivalent to five per</w:t>
      </w:r>
      <w:r w:rsidRPr="00450979">
        <w:rPr>
          <w:rFonts w:asciiTheme="majorHAnsi" w:hAnsiTheme="majorHAnsi"/>
          <w:sz w:val="22"/>
          <w:szCs w:val="22"/>
        </w:rPr>
        <w:t>cent (5</w:t>
      </w:r>
      <w:ins w:id="207" w:author="Nasir Mohd Sali" w:date="2017-06-15T10:00:00Z">
        <w:r w:rsidR="00790B48">
          <w:rPr>
            <w:rFonts w:asciiTheme="majorHAnsi" w:hAnsiTheme="majorHAnsi"/>
            <w:sz w:val="22"/>
            <w:szCs w:val="22"/>
          </w:rPr>
          <w:t>%</w:t>
        </w:r>
      </w:ins>
      <w:ins w:id="208" w:author="Nasir Mohd Sali" w:date="2017-06-15T14:28:00Z">
        <w:r w:rsidRPr="00450979">
          <w:rPr>
            <w:rFonts w:asciiTheme="majorHAnsi" w:hAnsiTheme="majorHAnsi"/>
            <w:sz w:val="22"/>
            <w:szCs w:val="22"/>
          </w:rPr>
          <w:t>)</w:t>
        </w:r>
      </w:ins>
      <w:del w:id="209" w:author="Nasir Mohd Sali" w:date="2017-06-15T10:00:00Z">
        <w:r w:rsidRPr="00450979" w:rsidDel="00790B48">
          <w:rPr>
            <w:rFonts w:asciiTheme="majorHAnsi" w:hAnsiTheme="majorHAnsi"/>
            <w:sz w:val="22"/>
            <w:szCs w:val="22"/>
          </w:rPr>
          <w:delText>%</w:delText>
        </w:r>
      </w:del>
      <w:r w:rsidRPr="00450979">
        <w:rPr>
          <w:rFonts w:asciiTheme="majorHAnsi" w:hAnsiTheme="majorHAnsi"/>
          <w:sz w:val="22"/>
          <w:szCs w:val="22"/>
        </w:rPr>
        <w:t xml:space="preserve"> of the Total Price by a telegraphic transfer within five (5) working days after the Buyer’s receipt of the</w:t>
      </w:r>
      <w:r w:rsidR="00F11650" w:rsidRPr="00450979">
        <w:rPr>
          <w:rFonts w:asciiTheme="majorHAnsi" w:hAnsiTheme="majorHAnsi"/>
          <w:sz w:val="22"/>
          <w:szCs w:val="22"/>
        </w:rPr>
        <w:t xml:space="preserve"> original class certificate and </w:t>
      </w:r>
      <w:r w:rsidRPr="00450979">
        <w:rPr>
          <w:rFonts w:asciiTheme="majorHAnsi" w:eastAsia="Malgun Gothic" w:hAnsiTheme="majorHAnsi"/>
          <w:sz w:val="22"/>
          <w:szCs w:val="22"/>
        </w:rPr>
        <w:t>Warranty</w:t>
      </w:r>
      <w:r w:rsidRPr="00450979">
        <w:rPr>
          <w:rFonts w:asciiTheme="majorHAnsi" w:hAnsiTheme="majorHAnsi"/>
          <w:sz w:val="22"/>
          <w:szCs w:val="22"/>
        </w:rPr>
        <w:t xml:space="preserve"> Bond according to the Article 2</w:t>
      </w:r>
      <w:r w:rsidR="00BB005C">
        <w:rPr>
          <w:rFonts w:asciiTheme="majorHAnsi" w:hAnsiTheme="majorHAnsi"/>
          <w:sz w:val="22"/>
          <w:szCs w:val="22"/>
        </w:rPr>
        <w:t>0</w:t>
      </w:r>
      <w:r w:rsidRPr="00450979">
        <w:rPr>
          <w:rFonts w:asciiTheme="majorHAnsi" w:hAnsiTheme="majorHAnsi"/>
          <w:sz w:val="22"/>
          <w:szCs w:val="22"/>
        </w:rPr>
        <w:t xml:space="preserve">.3 hereof and </w:t>
      </w:r>
      <w:r w:rsidR="0096169F" w:rsidRPr="00450979">
        <w:rPr>
          <w:rFonts w:asciiTheme="majorHAnsi" w:hAnsiTheme="majorHAnsi"/>
          <w:sz w:val="22"/>
          <w:szCs w:val="22"/>
        </w:rPr>
        <w:t xml:space="preserve">the </w:t>
      </w:r>
      <w:r w:rsidR="00FA0C34" w:rsidRPr="00450979">
        <w:rPr>
          <w:rFonts w:asciiTheme="majorHAnsi" w:hAnsiTheme="majorHAnsi"/>
          <w:sz w:val="22"/>
          <w:szCs w:val="22"/>
        </w:rPr>
        <w:t xml:space="preserve">Vendor’s </w:t>
      </w:r>
      <w:r w:rsidRPr="00450979">
        <w:rPr>
          <w:rFonts w:asciiTheme="majorHAnsi" w:hAnsiTheme="majorHAnsi"/>
          <w:sz w:val="22"/>
          <w:szCs w:val="22"/>
        </w:rPr>
        <w:t>receipt of commissioning acceptance certificate issued by the Buyer according to the Exhibit IV.</w:t>
      </w:r>
    </w:p>
    <w:p w14:paraId="4CF6C05C" w14:textId="77777777" w:rsidR="00DA6944" w:rsidRDefault="00DA6944" w:rsidP="008B0F57">
      <w:pPr>
        <w:tabs>
          <w:tab w:val="left" w:pos="360"/>
        </w:tabs>
        <w:ind w:left="360" w:hanging="360"/>
        <w:rPr>
          <w:rFonts w:asciiTheme="majorHAnsi" w:hAnsiTheme="majorHAnsi"/>
          <w:sz w:val="22"/>
          <w:szCs w:val="22"/>
        </w:rPr>
      </w:pPr>
    </w:p>
    <w:p w14:paraId="313E7A0A" w14:textId="7E775B67" w:rsidR="00DA6944" w:rsidRPr="00450979" w:rsidRDefault="00DA6944" w:rsidP="008B0F57">
      <w:pPr>
        <w:tabs>
          <w:tab w:val="left" w:pos="360"/>
        </w:tabs>
        <w:ind w:left="360" w:hanging="360"/>
        <w:rPr>
          <w:rFonts w:asciiTheme="majorHAnsi" w:hAnsiTheme="majorHAnsi"/>
          <w:sz w:val="22"/>
          <w:szCs w:val="22"/>
        </w:rPr>
      </w:pPr>
      <w:r>
        <w:rPr>
          <w:rFonts w:asciiTheme="majorHAnsi" w:hAnsiTheme="majorHAnsi"/>
          <w:sz w:val="22"/>
          <w:szCs w:val="22"/>
        </w:rPr>
        <w:t xml:space="preserve">4.5  </w:t>
      </w:r>
      <w:r w:rsidRPr="00DA6944">
        <w:rPr>
          <w:rFonts w:asciiTheme="majorHAnsi" w:hAnsiTheme="majorHAnsi"/>
          <w:sz w:val="22"/>
          <w:szCs w:val="22"/>
        </w:rPr>
        <w:t>In case there is a penalty charged to the</w:t>
      </w:r>
      <w:r w:rsidR="00BB005C">
        <w:rPr>
          <w:rFonts w:asciiTheme="majorHAnsi" w:hAnsiTheme="majorHAnsi"/>
          <w:sz w:val="22"/>
          <w:szCs w:val="22"/>
        </w:rPr>
        <w:t xml:space="preserve"> </w:t>
      </w:r>
      <w:r w:rsidR="00FA0C34">
        <w:rPr>
          <w:rFonts w:asciiTheme="majorHAnsi" w:hAnsiTheme="majorHAnsi"/>
          <w:sz w:val="22"/>
          <w:szCs w:val="22"/>
        </w:rPr>
        <w:t>Vendor</w:t>
      </w:r>
      <w:r w:rsidRPr="00DA6944">
        <w:rPr>
          <w:rFonts w:asciiTheme="majorHAnsi" w:hAnsiTheme="majorHAnsi"/>
          <w:sz w:val="22"/>
          <w:szCs w:val="22"/>
        </w:rPr>
        <w:t xml:space="preserve">, </w:t>
      </w:r>
      <w:r w:rsidR="00FA0C34" w:rsidRPr="00DA6944">
        <w:rPr>
          <w:rFonts w:asciiTheme="majorHAnsi" w:hAnsiTheme="majorHAnsi"/>
          <w:sz w:val="22"/>
          <w:szCs w:val="22"/>
        </w:rPr>
        <w:t xml:space="preserve">the </w:t>
      </w:r>
      <w:r w:rsidRPr="00DA6944">
        <w:rPr>
          <w:rFonts w:asciiTheme="majorHAnsi" w:hAnsiTheme="majorHAnsi"/>
          <w:sz w:val="22"/>
          <w:szCs w:val="22"/>
        </w:rPr>
        <w:t xml:space="preserve">Buyer </w:t>
      </w:r>
      <w:del w:id="210" w:author="Fadzil Fahreza" w:date="2017-06-29T10:52:00Z">
        <w:r w:rsidRPr="00DA6944" w:rsidDel="00CD5EC3">
          <w:rPr>
            <w:rFonts w:asciiTheme="majorHAnsi" w:hAnsiTheme="majorHAnsi"/>
            <w:sz w:val="22"/>
            <w:szCs w:val="22"/>
          </w:rPr>
          <w:delText xml:space="preserve"> </w:delText>
        </w:r>
      </w:del>
      <w:r w:rsidRPr="00DA6944">
        <w:rPr>
          <w:rFonts w:asciiTheme="majorHAnsi" w:hAnsiTheme="majorHAnsi"/>
          <w:sz w:val="22"/>
          <w:szCs w:val="22"/>
        </w:rPr>
        <w:t xml:space="preserve">shall pay the Seller in the amount after deducted by penalty amount. The Seller shall pay the </w:t>
      </w:r>
      <w:del w:id="211" w:author="Jorraine Tan" w:date="2017-06-15T10:01:00Z">
        <w:r w:rsidRPr="00DA6944" w:rsidDel="00D503B7">
          <w:rPr>
            <w:rFonts w:asciiTheme="majorHAnsi" w:hAnsiTheme="majorHAnsi"/>
            <w:sz w:val="22"/>
            <w:szCs w:val="22"/>
          </w:rPr>
          <w:delText xml:space="preserve">Maker </w:delText>
        </w:r>
      </w:del>
      <w:ins w:id="212" w:author="Jorraine Tan" w:date="2017-06-15T10:01:00Z">
        <w:r w:rsidR="00D503B7">
          <w:rPr>
            <w:rFonts w:asciiTheme="majorHAnsi" w:hAnsiTheme="majorHAnsi"/>
            <w:sz w:val="22"/>
            <w:szCs w:val="22"/>
          </w:rPr>
          <w:t>V</w:t>
        </w:r>
      </w:ins>
      <w:ins w:id="213" w:author="Fadzil Fahreza" w:date="2017-07-10T16:22:00Z">
        <w:r w:rsidR="00FA0C34">
          <w:rPr>
            <w:rFonts w:asciiTheme="majorHAnsi" w:hAnsiTheme="majorHAnsi"/>
            <w:sz w:val="22"/>
            <w:szCs w:val="22"/>
          </w:rPr>
          <w:t>endor</w:t>
        </w:r>
      </w:ins>
      <w:ins w:id="214" w:author="Jorraine Tan" w:date="2017-06-15T10:01:00Z">
        <w:r w:rsidR="00D503B7" w:rsidRPr="00DA6944">
          <w:rPr>
            <w:rFonts w:asciiTheme="majorHAnsi" w:hAnsiTheme="majorHAnsi"/>
            <w:sz w:val="22"/>
            <w:szCs w:val="22"/>
          </w:rPr>
          <w:t xml:space="preserve"> </w:t>
        </w:r>
      </w:ins>
      <w:ins w:id="215" w:author="Jorraine Tan" w:date="2017-06-15T10:50:00Z">
        <w:r w:rsidR="00167CA1">
          <w:rPr>
            <w:rFonts w:asciiTheme="majorHAnsi" w:hAnsiTheme="majorHAnsi"/>
            <w:sz w:val="22"/>
            <w:szCs w:val="22"/>
          </w:rPr>
          <w:t xml:space="preserve">within five (5) working days </w:t>
        </w:r>
      </w:ins>
      <w:r w:rsidRPr="00DA6944">
        <w:rPr>
          <w:rFonts w:asciiTheme="majorHAnsi" w:hAnsiTheme="majorHAnsi"/>
          <w:sz w:val="22"/>
          <w:szCs w:val="22"/>
        </w:rPr>
        <w:t>in the amount after deducted by penalty amount</w:t>
      </w:r>
      <w:ins w:id="216" w:author="Fadzil Fahreza" w:date="2017-06-29T10:52:00Z">
        <w:r w:rsidR="00CD5EC3">
          <w:rPr>
            <w:rFonts w:asciiTheme="majorHAnsi" w:hAnsiTheme="majorHAnsi"/>
            <w:sz w:val="22"/>
            <w:szCs w:val="22"/>
          </w:rPr>
          <w:t>.</w:t>
        </w:r>
      </w:ins>
    </w:p>
    <w:p w14:paraId="44DCABB2" w14:textId="77777777" w:rsidR="0065727C" w:rsidRPr="00450979" w:rsidRDefault="0065727C" w:rsidP="008B0F57">
      <w:pPr>
        <w:pStyle w:val="a"/>
        <w:spacing w:line="240" w:lineRule="auto"/>
        <w:rPr>
          <w:rFonts w:asciiTheme="majorHAnsi" w:hAnsiTheme="majorHAnsi"/>
          <w:b/>
          <w:color w:val="auto"/>
          <w:sz w:val="22"/>
          <w:szCs w:val="22"/>
        </w:rPr>
      </w:pPr>
    </w:p>
    <w:p w14:paraId="60B3B23D"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5.</w:t>
      </w:r>
      <w:r w:rsidRPr="00450979">
        <w:rPr>
          <w:rFonts w:asciiTheme="majorHAnsi" w:hAnsiTheme="majorHAnsi"/>
          <w:color w:val="auto"/>
          <w:sz w:val="22"/>
          <w:szCs w:val="22"/>
        </w:rPr>
        <w:tab/>
      </w:r>
      <w:r w:rsidRPr="00450979">
        <w:rPr>
          <w:rFonts w:asciiTheme="majorHAnsi" w:hAnsiTheme="majorHAnsi"/>
          <w:b/>
          <w:color w:val="auto"/>
          <w:sz w:val="22"/>
          <w:szCs w:val="22"/>
        </w:rPr>
        <w:t>Delivery of the Goods</w:t>
      </w:r>
    </w:p>
    <w:p w14:paraId="68C9C18C" w14:textId="77777777" w:rsidR="00FE5E8E" w:rsidRPr="00450979" w:rsidRDefault="00FE5E8E" w:rsidP="008B0F57">
      <w:pPr>
        <w:pStyle w:val="a"/>
        <w:spacing w:line="240" w:lineRule="auto"/>
        <w:rPr>
          <w:rFonts w:asciiTheme="majorHAnsi" w:hAnsiTheme="majorHAnsi"/>
          <w:color w:val="auto"/>
          <w:sz w:val="22"/>
          <w:szCs w:val="22"/>
        </w:rPr>
      </w:pPr>
    </w:p>
    <w:p w14:paraId="1F130D93" w14:textId="4F89E0C5" w:rsidR="00FE5E8E" w:rsidRPr="00450979" w:rsidRDefault="00FE5E8E" w:rsidP="008B0F57">
      <w:pPr>
        <w:tabs>
          <w:tab w:val="left" w:pos="450"/>
        </w:tabs>
        <w:ind w:left="450" w:hanging="456"/>
        <w:rPr>
          <w:rFonts w:asciiTheme="majorHAnsi" w:hAnsiTheme="majorHAnsi"/>
          <w:sz w:val="22"/>
          <w:szCs w:val="22"/>
        </w:rPr>
      </w:pPr>
      <w:r w:rsidRPr="00450979">
        <w:rPr>
          <w:rFonts w:asciiTheme="majorHAnsi" w:hAnsiTheme="majorHAnsi"/>
          <w:sz w:val="22"/>
          <w:szCs w:val="22"/>
        </w:rPr>
        <w:t xml:space="preserve">5.1. The Goods shall be delivered by </w:t>
      </w:r>
      <w:r w:rsidR="0096169F" w:rsidRPr="00450979">
        <w:rPr>
          <w:rFonts w:asciiTheme="majorHAnsi" w:hAnsiTheme="majorHAnsi"/>
          <w:sz w:val="22"/>
          <w:szCs w:val="22"/>
        </w:rPr>
        <w:t xml:space="preserve">the </w:t>
      </w:r>
      <w:del w:id="217" w:author="Nasir Mohd Sali" w:date="2017-07-13T16:19:00Z">
        <w:r w:rsidR="0096169F" w:rsidRPr="00450979" w:rsidDel="005D46B8">
          <w:rPr>
            <w:rFonts w:asciiTheme="majorHAnsi" w:hAnsiTheme="majorHAnsi"/>
            <w:sz w:val="22"/>
            <w:szCs w:val="22"/>
          </w:rPr>
          <w:delText>vendor</w:delText>
        </w:r>
        <w:r w:rsidRPr="00450979" w:rsidDel="005D46B8">
          <w:rPr>
            <w:rFonts w:asciiTheme="majorHAnsi" w:hAnsiTheme="majorHAnsi"/>
            <w:sz w:val="22"/>
            <w:szCs w:val="22"/>
          </w:rPr>
          <w:delText xml:space="preserve"> </w:delText>
        </w:r>
      </w:del>
      <w:ins w:id="218" w:author="Nasir Mohd Sali" w:date="2017-07-13T16:19:00Z">
        <w:r w:rsidR="005D46B8">
          <w:rPr>
            <w:rFonts w:asciiTheme="majorHAnsi" w:hAnsiTheme="majorHAnsi"/>
            <w:sz w:val="22"/>
            <w:szCs w:val="22"/>
          </w:rPr>
          <w:t>V</w:t>
        </w:r>
        <w:r w:rsidR="005D46B8" w:rsidRPr="00450979">
          <w:rPr>
            <w:rFonts w:asciiTheme="majorHAnsi" w:hAnsiTheme="majorHAnsi"/>
            <w:sz w:val="22"/>
            <w:szCs w:val="22"/>
          </w:rPr>
          <w:t xml:space="preserve">endor </w:t>
        </w:r>
      </w:ins>
      <w:r w:rsidRPr="00450979">
        <w:rPr>
          <w:rFonts w:asciiTheme="majorHAnsi" w:hAnsiTheme="majorHAnsi"/>
          <w:sz w:val="22"/>
          <w:szCs w:val="22"/>
        </w:rPr>
        <w:t>as follows:</w:t>
      </w:r>
    </w:p>
    <w:p w14:paraId="38FC8197" w14:textId="77777777" w:rsidR="00F41DD1" w:rsidRPr="00450979" w:rsidRDefault="00F41DD1" w:rsidP="008B0F57">
      <w:pPr>
        <w:tabs>
          <w:tab w:val="left" w:pos="450"/>
        </w:tabs>
        <w:ind w:left="450" w:hanging="456"/>
        <w:rPr>
          <w:rFonts w:asciiTheme="majorHAnsi" w:hAnsiTheme="maj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2551"/>
        <w:gridCol w:w="2126"/>
      </w:tblGrid>
      <w:tr w:rsidR="00450979" w:rsidRPr="00450979" w14:paraId="29344C30" w14:textId="77777777" w:rsidTr="008B0F57">
        <w:trPr>
          <w:trHeight w:val="127"/>
          <w:tblHeader/>
        </w:trPr>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0458BE" w14:textId="77777777" w:rsidR="007A2C12" w:rsidRPr="00450979" w:rsidRDefault="007A2C12" w:rsidP="008B0F57">
            <w:pPr>
              <w:pStyle w:val="a"/>
              <w:spacing w:line="240" w:lineRule="auto"/>
              <w:jc w:val="center"/>
              <w:rPr>
                <w:rFonts w:asciiTheme="majorHAnsi" w:hAnsiTheme="majorHAnsi"/>
                <w:color w:val="auto"/>
                <w:sz w:val="22"/>
                <w:szCs w:val="22"/>
              </w:rPr>
            </w:pPr>
            <w:r w:rsidRPr="00450979">
              <w:rPr>
                <w:rFonts w:asciiTheme="majorHAnsi" w:hAnsiTheme="majorHAnsi"/>
                <w:color w:val="auto"/>
                <w:sz w:val="22"/>
                <w:szCs w:val="22"/>
              </w:rPr>
              <w:t>Hull No.</w:t>
            </w:r>
          </w:p>
        </w:tc>
        <w:tc>
          <w:tcPr>
            <w:tcW w:w="368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3CD5787" w14:textId="77777777" w:rsidR="007A2C12" w:rsidRPr="00450979" w:rsidRDefault="007A2C12" w:rsidP="008B0F57">
            <w:pPr>
              <w:pStyle w:val="a"/>
              <w:spacing w:line="240" w:lineRule="auto"/>
              <w:jc w:val="center"/>
              <w:rPr>
                <w:rFonts w:asciiTheme="majorHAnsi" w:hAnsiTheme="majorHAnsi"/>
                <w:color w:val="auto"/>
                <w:sz w:val="22"/>
                <w:szCs w:val="22"/>
              </w:rPr>
            </w:pPr>
            <w:r w:rsidRPr="00450979">
              <w:rPr>
                <w:rFonts w:asciiTheme="majorHAnsi" w:hAnsiTheme="majorHAnsi"/>
                <w:color w:val="auto"/>
                <w:sz w:val="22"/>
                <w:szCs w:val="22"/>
              </w:rPr>
              <w:t>Item</w:t>
            </w:r>
          </w:p>
        </w:tc>
        <w:tc>
          <w:tcPr>
            <w:tcW w:w="25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7A39C1B" w14:textId="77777777" w:rsidR="0052047F" w:rsidRPr="00450979" w:rsidRDefault="007A2C12" w:rsidP="008B0F57">
            <w:pPr>
              <w:pStyle w:val="a"/>
              <w:spacing w:line="240" w:lineRule="auto"/>
              <w:jc w:val="center"/>
              <w:rPr>
                <w:rFonts w:asciiTheme="majorHAnsi" w:hAnsiTheme="majorHAnsi"/>
                <w:color w:val="auto"/>
                <w:sz w:val="22"/>
                <w:szCs w:val="22"/>
              </w:rPr>
            </w:pPr>
            <w:r w:rsidRPr="00450979">
              <w:rPr>
                <w:rFonts w:asciiTheme="majorHAnsi" w:hAnsiTheme="majorHAnsi"/>
                <w:color w:val="auto"/>
                <w:sz w:val="22"/>
                <w:szCs w:val="22"/>
              </w:rPr>
              <w:t>Delivery Time</w:t>
            </w:r>
          </w:p>
        </w:tc>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AA864EA" w14:textId="77777777" w:rsidR="007A2C12" w:rsidRPr="00450979" w:rsidRDefault="00CE47FC" w:rsidP="008B0F57">
            <w:pPr>
              <w:pStyle w:val="a"/>
              <w:spacing w:line="240" w:lineRule="auto"/>
              <w:jc w:val="center"/>
              <w:rPr>
                <w:rFonts w:asciiTheme="majorHAnsi" w:hAnsiTheme="majorHAnsi"/>
                <w:color w:val="auto"/>
                <w:sz w:val="22"/>
                <w:szCs w:val="22"/>
              </w:rPr>
            </w:pPr>
            <w:r>
              <w:rPr>
                <w:rFonts w:asciiTheme="majorHAnsi" w:hAnsiTheme="majorHAnsi"/>
                <w:color w:val="auto"/>
                <w:sz w:val="22"/>
                <w:szCs w:val="22"/>
              </w:rPr>
              <w:t>Delivery Term</w:t>
            </w:r>
          </w:p>
        </w:tc>
      </w:tr>
      <w:tr w:rsidR="00CE47FC" w:rsidRPr="00450979" w14:paraId="148E59D7" w14:textId="77777777" w:rsidTr="008B0F57">
        <w:trPr>
          <w:trHeight w:val="527"/>
        </w:trPr>
        <w:tc>
          <w:tcPr>
            <w:tcW w:w="1276" w:type="dxa"/>
            <w:vMerge w:val="restart"/>
            <w:tcBorders>
              <w:left w:val="single" w:sz="4" w:space="0" w:color="auto"/>
              <w:right w:val="single" w:sz="4" w:space="0" w:color="auto"/>
            </w:tcBorders>
            <w:vAlign w:val="center"/>
          </w:tcPr>
          <w:p w14:paraId="565B858F" w14:textId="77777777" w:rsidR="00CE47FC" w:rsidRPr="00450979" w:rsidRDefault="00CE47FC" w:rsidP="008B0F57">
            <w:pPr>
              <w:pStyle w:val="a"/>
              <w:spacing w:line="240" w:lineRule="auto"/>
              <w:jc w:val="center"/>
              <w:rPr>
                <w:rFonts w:asciiTheme="majorHAnsi" w:hAnsiTheme="majorHAnsi"/>
                <w:color w:val="auto"/>
                <w:sz w:val="22"/>
                <w:szCs w:val="22"/>
              </w:rPr>
            </w:pPr>
            <w:r w:rsidRPr="00450979">
              <w:rPr>
                <w:rFonts w:asciiTheme="majorHAnsi" w:hAnsiTheme="majorHAnsi"/>
                <w:color w:val="auto"/>
                <w:sz w:val="22"/>
                <w:szCs w:val="22"/>
              </w:rPr>
              <w:t>W000298</w:t>
            </w:r>
          </w:p>
        </w:tc>
        <w:tc>
          <w:tcPr>
            <w:tcW w:w="3686" w:type="dxa"/>
            <w:tcBorders>
              <w:top w:val="single" w:sz="4" w:space="0" w:color="auto"/>
              <w:left w:val="single" w:sz="4" w:space="0" w:color="auto"/>
              <w:bottom w:val="single" w:sz="4" w:space="0" w:color="auto"/>
              <w:right w:val="single" w:sz="4" w:space="0" w:color="auto"/>
            </w:tcBorders>
            <w:vAlign w:val="center"/>
          </w:tcPr>
          <w:p w14:paraId="101F9AAA" w14:textId="77777777" w:rsidR="008B0F57" w:rsidRPr="008B0F57" w:rsidRDefault="008B0F57" w:rsidP="008B0F57">
            <w:pPr>
              <w:tabs>
                <w:tab w:val="left" w:pos="162"/>
              </w:tabs>
              <w:ind w:left="162" w:hanging="162"/>
              <w:rPr>
                <w:rFonts w:eastAsia="Malgun Gothic"/>
                <w:b/>
                <w:sz w:val="22"/>
              </w:rPr>
            </w:pPr>
            <w:r w:rsidRPr="008B0F57">
              <w:rPr>
                <w:rFonts w:eastAsia="Malgun Gothic"/>
                <w:b/>
                <w:sz w:val="22"/>
              </w:rPr>
              <w:t>Main Diesel Generator</w:t>
            </w:r>
          </w:p>
          <w:p w14:paraId="277D2BD3" w14:textId="77777777" w:rsidR="00CE47FC" w:rsidRPr="008B0F57" w:rsidRDefault="008B0F57" w:rsidP="008B0F57">
            <w:pPr>
              <w:tabs>
                <w:tab w:val="left" w:pos="162"/>
              </w:tabs>
              <w:ind w:left="162" w:hanging="162"/>
              <w:rPr>
                <w:rFonts w:eastAsia="Malgun Gothic"/>
                <w:sz w:val="22"/>
              </w:rPr>
            </w:pPr>
            <w:r w:rsidRPr="008B0F57">
              <w:rPr>
                <w:rFonts w:eastAsia="Malgun Gothic"/>
                <w:sz w:val="22"/>
              </w:rPr>
              <w:t>Maker : Caterpillar C18 DITA-SC</w:t>
            </w:r>
          </w:p>
        </w:tc>
        <w:tc>
          <w:tcPr>
            <w:tcW w:w="2551" w:type="dxa"/>
            <w:tcBorders>
              <w:left w:val="single" w:sz="4" w:space="0" w:color="auto"/>
              <w:right w:val="single" w:sz="4" w:space="0" w:color="auto"/>
            </w:tcBorders>
            <w:vAlign w:val="center"/>
          </w:tcPr>
          <w:p w14:paraId="0806FCBF" w14:textId="6941C1E8" w:rsidR="00CE47FC" w:rsidRPr="00783733" w:rsidRDefault="002C5318" w:rsidP="00BC6BDA">
            <w:pPr>
              <w:ind w:left="-69" w:right="-147"/>
              <w:jc w:val="left"/>
              <w:rPr>
                <w:rFonts w:asciiTheme="majorHAnsi" w:hAnsiTheme="majorHAnsi"/>
                <w:sz w:val="22"/>
                <w:szCs w:val="22"/>
              </w:rPr>
            </w:pPr>
            <w:r>
              <w:rPr>
                <w:rFonts w:asciiTheme="majorHAnsi" w:hAnsiTheme="majorHAnsi"/>
                <w:sz w:val="22"/>
                <w:szCs w:val="22"/>
              </w:rPr>
              <w:t xml:space="preserve"> </w:t>
            </w:r>
            <w:del w:id="219" w:author="Nasir Mohd Sali" w:date="2017-06-15T09:39:00Z">
              <w:r w:rsidR="008B0F57">
                <w:rPr>
                  <w:rFonts w:asciiTheme="majorHAnsi" w:hAnsiTheme="majorHAnsi"/>
                  <w:sz w:val="22"/>
                  <w:szCs w:val="22"/>
                </w:rPr>
                <w:delText>Mid</w:delText>
              </w:r>
              <w:r w:rsidR="00CE47FC" w:rsidRPr="00783733">
                <w:rPr>
                  <w:rFonts w:asciiTheme="majorHAnsi" w:hAnsiTheme="majorHAnsi"/>
                  <w:sz w:val="22"/>
                  <w:szCs w:val="22"/>
                </w:rPr>
                <w:delText xml:space="preserve"> of </w:delText>
              </w:r>
              <w:r w:rsidR="008B0F57">
                <w:rPr>
                  <w:rFonts w:asciiTheme="majorHAnsi" w:hAnsiTheme="majorHAnsi"/>
                  <w:sz w:val="22"/>
                  <w:szCs w:val="22"/>
                </w:rPr>
                <w:delText>September</w:delText>
              </w:r>
            </w:del>
            <w:ins w:id="220" w:author="Nasir Mohd Sali" w:date="2017-06-15T09:39:00Z">
              <w:del w:id="221" w:author="TRAKINDO" w:date="2017-08-18T08:45:00Z">
                <w:r w:rsidR="001F03D3" w:rsidDel="009C7124">
                  <w:rPr>
                    <w:rFonts w:asciiTheme="majorHAnsi" w:hAnsiTheme="majorHAnsi"/>
                    <w:sz w:val="22"/>
                    <w:szCs w:val="22"/>
                  </w:rPr>
                  <w:delText>End</w:delText>
                </w:r>
              </w:del>
            </w:ins>
            <w:ins w:id="222" w:author="TRAKINDO" w:date="2017-09-18T10:32:00Z">
              <w:r w:rsidR="00831DE7">
                <w:rPr>
                  <w:rFonts w:asciiTheme="majorHAnsi" w:hAnsiTheme="majorHAnsi"/>
                  <w:sz w:val="22"/>
                  <w:szCs w:val="22"/>
                </w:rPr>
                <w:t>End</w:t>
              </w:r>
            </w:ins>
            <w:ins w:id="223" w:author="Nasir Mohd Sali" w:date="2017-06-15T09:39:00Z">
              <w:r w:rsidR="001F03D3">
                <w:rPr>
                  <w:rFonts w:asciiTheme="majorHAnsi" w:hAnsiTheme="majorHAnsi"/>
                  <w:sz w:val="22"/>
                  <w:szCs w:val="22"/>
                </w:rPr>
                <w:t xml:space="preserve"> of </w:t>
              </w:r>
            </w:ins>
            <w:ins w:id="224" w:author="TRAKINDO" w:date="2017-09-11T14:10:00Z">
              <w:r w:rsidR="00BA28E4">
                <w:rPr>
                  <w:rFonts w:asciiTheme="majorHAnsi" w:hAnsiTheme="majorHAnsi"/>
                  <w:sz w:val="22"/>
                  <w:szCs w:val="22"/>
                </w:rPr>
                <w:t>January</w:t>
              </w:r>
            </w:ins>
            <w:ins w:id="225" w:author="Nasir Mohd Sali" w:date="2017-07-14T08:39:00Z">
              <w:del w:id="226" w:author="TRAKINDO" w:date="2017-08-18T08:45:00Z">
                <w:r w:rsidR="005B7A0B" w:rsidDel="009C7124">
                  <w:rPr>
                    <w:rFonts w:asciiTheme="majorHAnsi" w:hAnsiTheme="majorHAnsi"/>
                    <w:sz w:val="22"/>
                    <w:szCs w:val="22"/>
                  </w:rPr>
                  <w:delText>February</w:delText>
                </w:r>
              </w:del>
            </w:ins>
            <w:ins w:id="227" w:author="Nasir Mohd Sali" w:date="2017-07-11T16:34:00Z">
              <w:r w:rsidR="0067228E">
                <w:rPr>
                  <w:rFonts w:asciiTheme="majorHAnsi" w:hAnsiTheme="majorHAnsi"/>
                  <w:sz w:val="22"/>
                  <w:szCs w:val="22"/>
                </w:rPr>
                <w:t xml:space="preserve"> 2018</w:t>
              </w:r>
            </w:ins>
            <w:ins w:id="228" w:author="TRAKINDO" w:date="2017-09-26T10:31:00Z">
              <w:r w:rsidR="001F2D27">
                <w:rPr>
                  <w:rFonts w:asciiTheme="majorHAnsi" w:hAnsiTheme="majorHAnsi"/>
                  <w:sz w:val="22"/>
                  <w:szCs w:val="22"/>
                </w:rPr>
                <w:t xml:space="preserve"> (With FAT in Dec 2017)</w:t>
              </w:r>
            </w:ins>
            <w:del w:id="229" w:author="Nasir Mohd Sali" w:date="2017-07-11T16:34:00Z">
              <w:r w:rsidR="00CE47FC" w:rsidRPr="00783733" w:rsidDel="0067228E">
                <w:rPr>
                  <w:rFonts w:asciiTheme="majorHAnsi" w:hAnsiTheme="majorHAnsi"/>
                  <w:sz w:val="22"/>
                  <w:szCs w:val="22"/>
                </w:rPr>
                <w:delText xml:space="preserve"> 2017</w:delText>
              </w:r>
            </w:del>
          </w:p>
        </w:tc>
        <w:tc>
          <w:tcPr>
            <w:tcW w:w="2126" w:type="dxa"/>
            <w:tcBorders>
              <w:left w:val="single" w:sz="4" w:space="0" w:color="auto"/>
              <w:right w:val="single" w:sz="4" w:space="0" w:color="auto"/>
            </w:tcBorders>
            <w:shd w:val="clear" w:color="auto" w:fill="auto"/>
            <w:vAlign w:val="center"/>
          </w:tcPr>
          <w:p w14:paraId="0F1ADC9E" w14:textId="77777777" w:rsidR="00CE47FC" w:rsidRPr="00450979" w:rsidRDefault="008B0F57" w:rsidP="008B0F57">
            <w:pPr>
              <w:jc w:val="center"/>
              <w:rPr>
                <w:rFonts w:asciiTheme="majorHAnsi" w:hAnsiTheme="majorHAnsi"/>
                <w:sz w:val="22"/>
                <w:szCs w:val="22"/>
              </w:rPr>
            </w:pPr>
            <w:r>
              <w:rPr>
                <w:rFonts w:asciiTheme="majorHAnsi" w:hAnsiTheme="majorHAnsi"/>
                <w:sz w:val="22"/>
                <w:szCs w:val="22"/>
              </w:rPr>
              <w:t>CIF Surabaya Port</w:t>
            </w:r>
          </w:p>
        </w:tc>
      </w:tr>
      <w:tr w:rsidR="008B0F57" w:rsidRPr="00450979" w14:paraId="6994733A" w14:textId="77777777" w:rsidTr="008B0F57">
        <w:trPr>
          <w:trHeight w:val="339"/>
        </w:trPr>
        <w:tc>
          <w:tcPr>
            <w:tcW w:w="1276" w:type="dxa"/>
            <w:vMerge/>
            <w:tcBorders>
              <w:left w:val="single" w:sz="4" w:space="0" w:color="auto"/>
              <w:right w:val="single" w:sz="4" w:space="0" w:color="auto"/>
            </w:tcBorders>
            <w:vAlign w:val="center"/>
          </w:tcPr>
          <w:p w14:paraId="341948AD" w14:textId="77777777" w:rsidR="008B0F57" w:rsidRPr="00450979" w:rsidRDefault="008B0F57" w:rsidP="008B0F57">
            <w:pPr>
              <w:pStyle w:val="a"/>
              <w:spacing w:line="240" w:lineRule="auto"/>
              <w:jc w:val="center"/>
              <w:rPr>
                <w:rFonts w:asciiTheme="majorHAnsi" w:hAnsiTheme="majorHAnsi"/>
                <w:color w:val="auto"/>
                <w:sz w:val="22"/>
                <w:szCs w:val="22"/>
              </w:rPr>
            </w:pPr>
          </w:p>
        </w:tc>
        <w:tc>
          <w:tcPr>
            <w:tcW w:w="3686" w:type="dxa"/>
            <w:tcBorders>
              <w:top w:val="single" w:sz="4" w:space="0" w:color="auto"/>
              <w:left w:val="single" w:sz="4" w:space="0" w:color="auto"/>
              <w:right w:val="single" w:sz="4" w:space="0" w:color="auto"/>
            </w:tcBorders>
            <w:vAlign w:val="center"/>
          </w:tcPr>
          <w:p w14:paraId="4905D7D5" w14:textId="77777777" w:rsidR="008B0F57" w:rsidRPr="008B0F57" w:rsidRDefault="008B0F57" w:rsidP="008B0F57">
            <w:pPr>
              <w:tabs>
                <w:tab w:val="left" w:pos="275"/>
              </w:tabs>
              <w:ind w:left="275" w:hanging="275"/>
              <w:rPr>
                <w:rFonts w:eastAsia="Malgun Gothic"/>
                <w:b/>
                <w:sz w:val="22"/>
              </w:rPr>
            </w:pPr>
            <w:r w:rsidRPr="008B0F57">
              <w:rPr>
                <w:rFonts w:eastAsia="Malgun Gothic"/>
                <w:b/>
                <w:sz w:val="22"/>
              </w:rPr>
              <w:t>Emergency Diesel Generator</w:t>
            </w:r>
          </w:p>
          <w:p w14:paraId="0035EF0F" w14:textId="77777777" w:rsidR="008B0F57" w:rsidRPr="008B0F57" w:rsidRDefault="008B0F57" w:rsidP="008B0F57">
            <w:pPr>
              <w:tabs>
                <w:tab w:val="left" w:pos="275"/>
              </w:tabs>
              <w:ind w:left="275" w:hanging="275"/>
              <w:rPr>
                <w:rFonts w:eastAsia="Malgun Gothic"/>
                <w:sz w:val="22"/>
              </w:rPr>
            </w:pPr>
            <w:r w:rsidRPr="008B0F57">
              <w:rPr>
                <w:rFonts w:eastAsia="Malgun Gothic"/>
                <w:sz w:val="22"/>
              </w:rPr>
              <w:t>Maker : Caterpillar C18 DITA-RAD</w:t>
            </w:r>
          </w:p>
        </w:tc>
        <w:tc>
          <w:tcPr>
            <w:tcW w:w="2551" w:type="dxa"/>
            <w:tcBorders>
              <w:left w:val="single" w:sz="4" w:space="0" w:color="auto"/>
              <w:right w:val="single" w:sz="4" w:space="0" w:color="auto"/>
            </w:tcBorders>
            <w:vAlign w:val="center"/>
          </w:tcPr>
          <w:p w14:paraId="7F9D2ED2" w14:textId="77777777" w:rsidR="001F2D27" w:rsidRDefault="00831DE7">
            <w:pPr>
              <w:ind w:right="-147"/>
              <w:jc w:val="left"/>
              <w:rPr>
                <w:ins w:id="230" w:author="TRAKINDO" w:date="2017-09-26T10:31:00Z"/>
                <w:rFonts w:asciiTheme="majorHAnsi" w:hAnsiTheme="majorHAnsi"/>
                <w:sz w:val="22"/>
                <w:szCs w:val="22"/>
              </w:rPr>
            </w:pPr>
            <w:ins w:id="231" w:author="TRAKINDO" w:date="2017-09-18T10:32:00Z">
              <w:r>
                <w:rPr>
                  <w:rFonts w:asciiTheme="majorHAnsi" w:hAnsiTheme="majorHAnsi"/>
                  <w:sz w:val="22"/>
                  <w:szCs w:val="22"/>
                </w:rPr>
                <w:t>End</w:t>
              </w:r>
            </w:ins>
            <w:del w:id="232" w:author="Nasir Mohd Sali" w:date="2017-06-15T09:39:00Z">
              <w:r w:rsidR="008B0F57">
                <w:rPr>
                  <w:rFonts w:asciiTheme="majorHAnsi" w:hAnsiTheme="majorHAnsi"/>
                  <w:sz w:val="22"/>
                  <w:szCs w:val="22"/>
                </w:rPr>
                <w:delText>Mid</w:delText>
              </w:r>
              <w:r w:rsidR="008B0F57" w:rsidRPr="00783733">
                <w:rPr>
                  <w:rFonts w:asciiTheme="majorHAnsi" w:hAnsiTheme="majorHAnsi"/>
                  <w:sz w:val="22"/>
                  <w:szCs w:val="22"/>
                </w:rPr>
                <w:delText xml:space="preserve"> of </w:delText>
              </w:r>
              <w:r w:rsidR="008B0F57">
                <w:rPr>
                  <w:rFonts w:asciiTheme="majorHAnsi" w:hAnsiTheme="majorHAnsi"/>
                  <w:sz w:val="22"/>
                  <w:szCs w:val="22"/>
                </w:rPr>
                <w:delText>September</w:delText>
              </w:r>
            </w:del>
            <w:ins w:id="233" w:author="Nasir Mohd Sali" w:date="2017-06-15T09:39:00Z">
              <w:del w:id="234" w:author="TRAKINDO" w:date="2017-08-18T08:45:00Z">
                <w:r w:rsidR="001F03D3" w:rsidDel="009C7124">
                  <w:rPr>
                    <w:rFonts w:asciiTheme="majorHAnsi" w:hAnsiTheme="majorHAnsi"/>
                    <w:sz w:val="22"/>
                    <w:szCs w:val="22"/>
                  </w:rPr>
                  <w:delText>End</w:delText>
                </w:r>
              </w:del>
              <w:r w:rsidR="001F03D3">
                <w:rPr>
                  <w:rFonts w:asciiTheme="majorHAnsi" w:hAnsiTheme="majorHAnsi"/>
                  <w:sz w:val="22"/>
                  <w:szCs w:val="22"/>
                </w:rPr>
                <w:t xml:space="preserve"> of </w:t>
              </w:r>
            </w:ins>
            <w:ins w:id="235" w:author="TRAKINDO" w:date="2017-09-11T14:10:00Z">
              <w:r w:rsidR="00BA28E4">
                <w:rPr>
                  <w:rFonts w:asciiTheme="majorHAnsi" w:hAnsiTheme="majorHAnsi"/>
                  <w:sz w:val="22"/>
                  <w:szCs w:val="22"/>
                </w:rPr>
                <w:t>January</w:t>
              </w:r>
            </w:ins>
            <w:ins w:id="236" w:author="TRAKINDO" w:date="2017-09-18T10:33:00Z">
              <w:r>
                <w:rPr>
                  <w:rFonts w:asciiTheme="majorHAnsi" w:hAnsiTheme="majorHAnsi"/>
                  <w:sz w:val="22"/>
                  <w:szCs w:val="22"/>
                </w:rPr>
                <w:t xml:space="preserve"> </w:t>
              </w:r>
            </w:ins>
            <w:ins w:id="237" w:author="Nasir Mohd Sali" w:date="2017-07-14T08:39:00Z">
              <w:del w:id="238" w:author="TRAKINDO" w:date="2017-08-18T08:46:00Z">
                <w:r w:rsidR="005B7A0B" w:rsidDel="009C7124">
                  <w:rPr>
                    <w:rFonts w:asciiTheme="majorHAnsi" w:hAnsiTheme="majorHAnsi"/>
                    <w:sz w:val="22"/>
                    <w:szCs w:val="22"/>
                  </w:rPr>
                  <w:delText>February</w:delText>
                </w:r>
              </w:del>
            </w:ins>
            <w:ins w:id="239" w:author="Nasir Mohd Sali" w:date="2017-07-11T16:35:00Z">
              <w:del w:id="240" w:author="TRAKINDO" w:date="2017-09-11T14:10:00Z">
                <w:r w:rsidR="0067228E" w:rsidDel="00BA28E4">
                  <w:rPr>
                    <w:rFonts w:asciiTheme="majorHAnsi" w:hAnsiTheme="majorHAnsi"/>
                    <w:sz w:val="22"/>
                    <w:szCs w:val="22"/>
                  </w:rPr>
                  <w:delText xml:space="preserve"> </w:delText>
                </w:r>
              </w:del>
              <w:r w:rsidR="0067228E">
                <w:rPr>
                  <w:rFonts w:asciiTheme="majorHAnsi" w:hAnsiTheme="majorHAnsi"/>
                  <w:sz w:val="22"/>
                  <w:szCs w:val="22"/>
                </w:rPr>
                <w:t>2018</w:t>
              </w:r>
            </w:ins>
          </w:p>
          <w:p w14:paraId="40823D3F" w14:textId="5F746689" w:rsidR="001F2D27" w:rsidRDefault="001F2D27">
            <w:pPr>
              <w:ind w:right="-147"/>
              <w:jc w:val="left"/>
              <w:rPr>
                <w:ins w:id="241" w:author="TRAKINDO" w:date="2017-09-26T10:31:00Z"/>
                <w:rFonts w:asciiTheme="majorHAnsi" w:hAnsiTheme="majorHAnsi"/>
                <w:sz w:val="22"/>
                <w:szCs w:val="22"/>
              </w:rPr>
            </w:pPr>
            <w:ins w:id="242" w:author="TRAKINDO" w:date="2017-09-26T10:31:00Z">
              <w:r>
                <w:rPr>
                  <w:rFonts w:asciiTheme="majorHAnsi" w:hAnsiTheme="majorHAnsi"/>
                  <w:sz w:val="22"/>
                  <w:szCs w:val="22"/>
                </w:rPr>
                <w:t>(With FAT in Dec 2017)</w:t>
              </w:r>
            </w:ins>
          </w:p>
          <w:p w14:paraId="3020BC69" w14:textId="4C1A31CA" w:rsidR="008B0F57" w:rsidRPr="00783733" w:rsidRDefault="008B0F57">
            <w:pPr>
              <w:ind w:right="-147"/>
              <w:jc w:val="left"/>
              <w:rPr>
                <w:rFonts w:asciiTheme="majorHAnsi" w:hAnsiTheme="majorHAnsi"/>
                <w:sz w:val="22"/>
                <w:szCs w:val="22"/>
              </w:rPr>
            </w:pPr>
            <w:del w:id="243" w:author="Nasir Mohd Sali" w:date="2017-07-11T16:35:00Z">
              <w:r w:rsidRPr="00783733" w:rsidDel="0067228E">
                <w:rPr>
                  <w:rFonts w:asciiTheme="majorHAnsi" w:hAnsiTheme="majorHAnsi"/>
                  <w:sz w:val="22"/>
                  <w:szCs w:val="22"/>
                </w:rPr>
                <w:delText xml:space="preserve"> 2017</w:delText>
              </w:r>
            </w:del>
          </w:p>
        </w:tc>
        <w:tc>
          <w:tcPr>
            <w:tcW w:w="2126" w:type="dxa"/>
            <w:tcBorders>
              <w:left w:val="single" w:sz="4" w:space="0" w:color="auto"/>
              <w:right w:val="single" w:sz="4" w:space="0" w:color="auto"/>
            </w:tcBorders>
            <w:shd w:val="clear" w:color="auto" w:fill="auto"/>
            <w:vAlign w:val="center"/>
          </w:tcPr>
          <w:p w14:paraId="72E8D731" w14:textId="77777777" w:rsidR="008B0F57" w:rsidRPr="00450979" w:rsidRDefault="008B0F57" w:rsidP="008B0F57">
            <w:pPr>
              <w:jc w:val="center"/>
              <w:rPr>
                <w:rFonts w:asciiTheme="majorHAnsi" w:hAnsiTheme="majorHAnsi"/>
                <w:sz w:val="22"/>
                <w:szCs w:val="22"/>
              </w:rPr>
            </w:pPr>
            <w:r>
              <w:rPr>
                <w:rFonts w:asciiTheme="majorHAnsi" w:hAnsiTheme="majorHAnsi"/>
                <w:sz w:val="22"/>
                <w:szCs w:val="22"/>
              </w:rPr>
              <w:t>CIF Surabaya Port</w:t>
            </w:r>
          </w:p>
        </w:tc>
        <w:bookmarkStart w:id="244" w:name="_GoBack"/>
        <w:bookmarkEnd w:id="244"/>
      </w:tr>
    </w:tbl>
    <w:p w14:paraId="7F155ECB" w14:textId="77777777" w:rsidR="00E076CB" w:rsidRDefault="00E076CB" w:rsidP="008B0F57">
      <w:pPr>
        <w:tabs>
          <w:tab w:val="left" w:pos="450"/>
        </w:tabs>
        <w:ind w:left="450" w:hanging="456"/>
        <w:rPr>
          <w:rFonts w:asciiTheme="majorHAnsi" w:hAnsiTheme="majorHAnsi"/>
          <w:sz w:val="22"/>
          <w:szCs w:val="22"/>
        </w:rPr>
      </w:pPr>
    </w:p>
    <w:p w14:paraId="71E29312" w14:textId="441A4C5C" w:rsidR="00FE5E8E" w:rsidRPr="00450979" w:rsidRDefault="00FE5E8E" w:rsidP="008B0F57">
      <w:pPr>
        <w:tabs>
          <w:tab w:val="left" w:pos="450"/>
        </w:tabs>
        <w:ind w:left="450" w:hanging="456"/>
        <w:rPr>
          <w:rFonts w:asciiTheme="majorHAnsi" w:hAnsiTheme="majorHAnsi"/>
          <w:sz w:val="22"/>
          <w:szCs w:val="22"/>
        </w:rPr>
      </w:pPr>
      <w:r w:rsidRPr="00450979">
        <w:rPr>
          <w:rFonts w:asciiTheme="majorHAnsi" w:hAnsiTheme="majorHAnsi"/>
          <w:sz w:val="22"/>
          <w:szCs w:val="22"/>
        </w:rPr>
        <w:t xml:space="preserve">5.2. </w:t>
      </w:r>
      <w:ins w:id="245" w:author="Fadzil Fahreza" w:date="2017-06-29T10:53:00Z">
        <w:r w:rsidR="00CD5EC3">
          <w:rPr>
            <w:rFonts w:asciiTheme="majorHAnsi" w:hAnsiTheme="majorHAnsi"/>
            <w:sz w:val="22"/>
            <w:szCs w:val="22"/>
          </w:rPr>
          <w:t xml:space="preserve">As informed and requested by the Buyer and the Seller, </w:t>
        </w:r>
      </w:ins>
      <w:del w:id="246" w:author="Fadzil Fahreza" w:date="2017-06-29T10:53:00Z">
        <w:r w:rsidRPr="00450979" w:rsidDel="00CD5EC3">
          <w:rPr>
            <w:rFonts w:asciiTheme="majorHAnsi" w:hAnsiTheme="majorHAnsi"/>
            <w:sz w:val="22"/>
            <w:szCs w:val="22"/>
          </w:rPr>
          <w:delText>T</w:delText>
        </w:r>
      </w:del>
      <w:ins w:id="247" w:author="Fadzil Fahreza" w:date="2017-06-29T10:53:00Z">
        <w:r w:rsidR="00CD5EC3">
          <w:rPr>
            <w:rFonts w:asciiTheme="majorHAnsi" w:hAnsiTheme="majorHAnsi"/>
            <w:sz w:val="22"/>
            <w:szCs w:val="22"/>
          </w:rPr>
          <w:t>t</w:t>
        </w:r>
      </w:ins>
      <w:r w:rsidRPr="00450979">
        <w:rPr>
          <w:rFonts w:asciiTheme="majorHAnsi" w:hAnsiTheme="majorHAnsi"/>
          <w:sz w:val="22"/>
          <w:szCs w:val="22"/>
        </w:rPr>
        <w:t>h</w:t>
      </w:r>
      <w:r w:rsidR="00893215">
        <w:rPr>
          <w:rFonts w:asciiTheme="majorHAnsi" w:hAnsiTheme="majorHAnsi"/>
          <w:sz w:val="22"/>
          <w:szCs w:val="22"/>
        </w:rPr>
        <w:t xml:space="preserve">e consignee shall be the Buyer </w:t>
      </w:r>
      <w:r w:rsidRPr="00450979">
        <w:rPr>
          <w:rFonts w:asciiTheme="majorHAnsi" w:hAnsiTheme="majorHAnsi"/>
          <w:sz w:val="22"/>
          <w:szCs w:val="22"/>
        </w:rPr>
        <w:t>PT PAL Indonesia (Per</w:t>
      </w:r>
      <w:r w:rsidR="00B62F1C" w:rsidRPr="00450979">
        <w:rPr>
          <w:rFonts w:asciiTheme="majorHAnsi" w:hAnsiTheme="majorHAnsi"/>
          <w:sz w:val="22"/>
          <w:szCs w:val="22"/>
        </w:rPr>
        <w:t>sero)</w:t>
      </w:r>
      <w:r w:rsidR="0052047F">
        <w:rPr>
          <w:rFonts w:asciiTheme="majorHAnsi" w:hAnsiTheme="majorHAnsi"/>
          <w:sz w:val="22"/>
          <w:szCs w:val="22"/>
        </w:rPr>
        <w:t xml:space="preserve"> and detailed in </w:t>
      </w:r>
      <w:r w:rsidR="0052047F" w:rsidRPr="004716EA">
        <w:rPr>
          <w:rFonts w:asciiTheme="majorHAnsi" w:hAnsiTheme="majorHAnsi"/>
          <w:sz w:val="22"/>
          <w:szCs w:val="22"/>
        </w:rPr>
        <w:t xml:space="preserve">exhibit </w:t>
      </w:r>
      <w:r w:rsidR="001553BC" w:rsidRPr="004716EA">
        <w:rPr>
          <w:rFonts w:asciiTheme="majorHAnsi" w:hAnsiTheme="majorHAnsi"/>
          <w:sz w:val="22"/>
          <w:szCs w:val="22"/>
        </w:rPr>
        <w:t>V</w:t>
      </w:r>
      <w:ins w:id="248" w:author="Fadzil Fahreza" w:date="2017-06-29T10:53:00Z">
        <w:r w:rsidR="00CD5EC3">
          <w:rPr>
            <w:rFonts w:asciiTheme="majorHAnsi" w:hAnsiTheme="majorHAnsi"/>
            <w:sz w:val="22"/>
            <w:szCs w:val="22"/>
          </w:rPr>
          <w:t>.</w:t>
        </w:r>
      </w:ins>
      <w:ins w:id="249" w:author="TRAKINDO" w:date="2017-08-04T10:53:00Z">
        <w:r w:rsidR="007852F2">
          <w:rPr>
            <w:rFonts w:asciiTheme="majorHAnsi" w:hAnsiTheme="majorHAnsi"/>
            <w:sz w:val="22"/>
            <w:szCs w:val="22"/>
          </w:rPr>
          <w:t xml:space="preserve"> </w:t>
        </w:r>
      </w:ins>
    </w:p>
    <w:p w14:paraId="1C310729" w14:textId="317E2FBE" w:rsidR="00FE5E8E" w:rsidRPr="00450979" w:rsidRDefault="00FE5E8E" w:rsidP="008B0F57">
      <w:pPr>
        <w:tabs>
          <w:tab w:val="left" w:pos="450"/>
        </w:tabs>
        <w:ind w:left="450" w:hanging="456"/>
        <w:rPr>
          <w:rFonts w:asciiTheme="majorHAnsi" w:hAnsiTheme="majorHAnsi"/>
          <w:sz w:val="22"/>
          <w:szCs w:val="22"/>
          <w:lang w:val="id-ID"/>
        </w:rPr>
      </w:pPr>
      <w:r w:rsidRPr="00450979">
        <w:rPr>
          <w:rFonts w:asciiTheme="majorHAnsi" w:hAnsiTheme="majorHAnsi"/>
          <w:sz w:val="22"/>
          <w:szCs w:val="22"/>
        </w:rPr>
        <w:t xml:space="preserve">5.3. </w:t>
      </w:r>
      <w:r w:rsidR="0096169F" w:rsidRPr="00450979">
        <w:rPr>
          <w:rFonts w:asciiTheme="majorHAnsi" w:hAnsiTheme="majorHAnsi"/>
          <w:sz w:val="22"/>
          <w:szCs w:val="22"/>
          <w:lang w:val="id-ID"/>
        </w:rPr>
        <w:t xml:space="preserve">The </w:t>
      </w:r>
      <w:r w:rsidR="00FA0C34" w:rsidRPr="00450979">
        <w:rPr>
          <w:rFonts w:asciiTheme="majorHAnsi" w:hAnsiTheme="majorHAnsi"/>
          <w:sz w:val="22"/>
          <w:szCs w:val="22"/>
          <w:lang w:val="id-ID"/>
        </w:rPr>
        <w:t xml:space="preserve">Vendor </w:t>
      </w:r>
      <w:r w:rsidRPr="00450979">
        <w:rPr>
          <w:rFonts w:asciiTheme="majorHAnsi" w:hAnsiTheme="majorHAnsi"/>
          <w:sz w:val="22"/>
          <w:szCs w:val="22"/>
          <w:lang w:val="id-ID"/>
        </w:rPr>
        <w:t xml:space="preserve">agrees to make delivery of the Goods as mentioned in </w:t>
      </w:r>
      <w:r w:rsidRPr="00450979">
        <w:rPr>
          <w:rFonts w:asciiTheme="majorHAnsi" w:hAnsiTheme="majorHAnsi"/>
          <w:sz w:val="22"/>
          <w:szCs w:val="22"/>
        </w:rPr>
        <w:t xml:space="preserve">Exhibit II. </w:t>
      </w:r>
      <w:r w:rsidR="0096169F" w:rsidRPr="00450979">
        <w:rPr>
          <w:rFonts w:asciiTheme="majorHAnsi" w:hAnsiTheme="majorHAnsi"/>
          <w:sz w:val="22"/>
          <w:szCs w:val="22"/>
        </w:rPr>
        <w:t xml:space="preserve">The </w:t>
      </w:r>
      <w:r w:rsidR="00FA0C34" w:rsidRPr="00450979">
        <w:rPr>
          <w:rFonts w:asciiTheme="majorHAnsi" w:hAnsiTheme="majorHAnsi"/>
          <w:sz w:val="22"/>
          <w:szCs w:val="22"/>
        </w:rPr>
        <w:t>Vendor</w:t>
      </w:r>
      <w:r w:rsidR="00FA0C34" w:rsidRPr="00450979">
        <w:rPr>
          <w:rFonts w:asciiTheme="majorHAnsi" w:hAnsiTheme="majorHAnsi"/>
          <w:sz w:val="22"/>
          <w:szCs w:val="22"/>
          <w:lang w:val="id-ID"/>
        </w:rPr>
        <w:t xml:space="preserve"> </w:t>
      </w:r>
      <w:ins w:id="250" w:author="Fadzil Fahreza" w:date="2017-06-29T10:59:00Z">
        <w:del w:id="251" w:author="Fadzil Fahreza" w:date="2017-07-10T16:28:00Z">
          <w:r w:rsidR="00FA0C34" w:rsidRPr="00450979" w:rsidDel="00FA0C34">
            <w:rPr>
              <w:rFonts w:asciiTheme="majorHAnsi" w:hAnsiTheme="majorHAnsi"/>
              <w:sz w:val="22"/>
              <w:szCs w:val="22"/>
              <w:lang w:val="id-ID"/>
            </w:rPr>
            <w:delText xml:space="preserve"> </w:delText>
          </w:r>
        </w:del>
      </w:ins>
      <w:r w:rsidRPr="00450979">
        <w:rPr>
          <w:rFonts w:asciiTheme="majorHAnsi" w:hAnsiTheme="majorHAnsi"/>
          <w:sz w:val="22"/>
          <w:szCs w:val="22"/>
          <w:lang w:val="id-ID"/>
        </w:rPr>
        <w:t xml:space="preserve">shall inform the Seller and the Buyer </w:t>
      </w:r>
      <w:ins w:id="252" w:author="Fadzil Fahreza" w:date="2017-06-29T11:00:00Z">
        <w:r w:rsidR="00CD5EC3">
          <w:rPr>
            <w:rFonts w:asciiTheme="majorHAnsi" w:hAnsiTheme="majorHAnsi"/>
            <w:sz w:val="22"/>
            <w:szCs w:val="22"/>
          </w:rPr>
          <w:t xml:space="preserve">in writing </w:t>
        </w:r>
      </w:ins>
      <w:r w:rsidRPr="00450979">
        <w:rPr>
          <w:rFonts w:asciiTheme="majorHAnsi" w:hAnsiTheme="majorHAnsi"/>
          <w:sz w:val="22"/>
          <w:szCs w:val="22"/>
          <w:lang w:val="id-ID"/>
        </w:rPr>
        <w:t xml:space="preserve">of the expected shipment date </w:t>
      </w:r>
      <w:del w:id="253" w:author="Fadzil Fahreza" w:date="2017-06-29T11:00:00Z">
        <w:r w:rsidRPr="00450979" w:rsidDel="00CD5EC3">
          <w:rPr>
            <w:rFonts w:asciiTheme="majorHAnsi" w:hAnsiTheme="majorHAnsi"/>
            <w:sz w:val="22"/>
            <w:szCs w:val="22"/>
            <w:lang w:val="id-ID"/>
          </w:rPr>
          <w:delText xml:space="preserve">prior to </w:delText>
        </w:r>
      </w:del>
      <w:r w:rsidRPr="00450979">
        <w:rPr>
          <w:rFonts w:asciiTheme="majorHAnsi" w:hAnsiTheme="majorHAnsi"/>
          <w:sz w:val="22"/>
          <w:szCs w:val="22"/>
          <w:lang w:val="id-ID"/>
        </w:rPr>
        <w:t xml:space="preserve">twenty (20) days </w:t>
      </w:r>
      <w:ins w:id="254" w:author="Fadzil Fahreza" w:date="2017-06-29T11:00:00Z">
        <w:r w:rsidR="00CD5EC3" w:rsidRPr="00450979">
          <w:rPr>
            <w:rFonts w:asciiTheme="majorHAnsi" w:hAnsiTheme="majorHAnsi"/>
            <w:sz w:val="22"/>
            <w:szCs w:val="22"/>
            <w:lang w:val="id-ID"/>
          </w:rPr>
          <w:t>prior to</w:t>
        </w:r>
      </w:ins>
      <w:del w:id="255" w:author="Fadzil Fahreza" w:date="2017-06-29T11:00:00Z">
        <w:r w:rsidRPr="00450979" w:rsidDel="00CD5EC3">
          <w:rPr>
            <w:rFonts w:asciiTheme="majorHAnsi" w:hAnsiTheme="majorHAnsi"/>
            <w:sz w:val="22"/>
            <w:szCs w:val="22"/>
            <w:lang w:val="id-ID"/>
          </w:rPr>
          <w:delText>of</w:delText>
        </w:r>
      </w:del>
      <w:r w:rsidRPr="00450979">
        <w:rPr>
          <w:rFonts w:asciiTheme="majorHAnsi" w:hAnsiTheme="majorHAnsi"/>
          <w:sz w:val="22"/>
          <w:szCs w:val="22"/>
          <w:lang w:val="id-ID"/>
        </w:rPr>
        <w:t xml:space="preserve"> shipment of the Goods</w:t>
      </w:r>
      <w:del w:id="256" w:author="Fadzil Fahreza" w:date="2017-06-29T11:00:00Z">
        <w:r w:rsidRPr="00450979" w:rsidDel="00CD5EC3">
          <w:rPr>
            <w:rFonts w:asciiTheme="majorHAnsi" w:hAnsiTheme="majorHAnsi"/>
            <w:sz w:val="22"/>
            <w:szCs w:val="22"/>
            <w:lang w:val="id-ID"/>
          </w:rPr>
          <w:delText xml:space="preserve"> by written</w:delText>
        </w:r>
      </w:del>
      <w:ins w:id="257" w:author="TRAKINDO" w:date="2017-08-18T08:45:00Z">
        <w:r w:rsidR="00A17C92">
          <w:rPr>
            <w:rFonts w:asciiTheme="majorHAnsi" w:hAnsiTheme="majorHAnsi"/>
            <w:sz w:val="22"/>
            <w:szCs w:val="22"/>
          </w:rPr>
          <w:t>.</w:t>
        </w:r>
      </w:ins>
      <w:del w:id="258" w:author="TRAKINDO" w:date="2017-08-18T08:45:00Z">
        <w:r w:rsidRPr="00450979" w:rsidDel="00A17C92">
          <w:rPr>
            <w:rFonts w:asciiTheme="majorHAnsi" w:hAnsiTheme="majorHAnsi"/>
            <w:sz w:val="22"/>
            <w:szCs w:val="22"/>
            <w:lang w:val="id-ID"/>
          </w:rPr>
          <w:delText>.</w:delText>
        </w:r>
      </w:del>
    </w:p>
    <w:p w14:paraId="1FEC7FD8" w14:textId="77777777" w:rsidR="0065727C" w:rsidRPr="00450979" w:rsidRDefault="0065727C" w:rsidP="008B0F57">
      <w:pPr>
        <w:pStyle w:val="a"/>
        <w:spacing w:line="240" w:lineRule="auto"/>
        <w:rPr>
          <w:rFonts w:asciiTheme="majorHAnsi" w:hAnsiTheme="majorHAnsi"/>
          <w:b/>
          <w:color w:val="auto"/>
          <w:sz w:val="22"/>
          <w:szCs w:val="22"/>
        </w:rPr>
      </w:pPr>
    </w:p>
    <w:p w14:paraId="4EF1540A"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6.</w:t>
      </w:r>
      <w:r w:rsidRPr="00450979">
        <w:rPr>
          <w:rFonts w:asciiTheme="majorHAnsi" w:hAnsiTheme="majorHAnsi"/>
          <w:color w:val="auto"/>
          <w:sz w:val="22"/>
          <w:szCs w:val="22"/>
        </w:rPr>
        <w:tab/>
      </w:r>
      <w:r w:rsidRPr="00450979">
        <w:rPr>
          <w:rFonts w:asciiTheme="majorHAnsi" w:hAnsiTheme="majorHAnsi"/>
          <w:b/>
          <w:color w:val="auto"/>
          <w:sz w:val="22"/>
          <w:szCs w:val="22"/>
        </w:rPr>
        <w:t>Late Delivery</w:t>
      </w:r>
    </w:p>
    <w:p w14:paraId="1B31E3EB" w14:textId="77777777" w:rsidR="00FE5E8E" w:rsidRPr="00450979" w:rsidRDefault="00FE5E8E" w:rsidP="008B0F57">
      <w:pPr>
        <w:pStyle w:val="a"/>
        <w:spacing w:line="240" w:lineRule="auto"/>
        <w:rPr>
          <w:rFonts w:asciiTheme="majorHAnsi" w:hAnsiTheme="majorHAnsi"/>
          <w:color w:val="auto"/>
          <w:sz w:val="22"/>
          <w:szCs w:val="22"/>
        </w:rPr>
      </w:pPr>
    </w:p>
    <w:p w14:paraId="64017181" w14:textId="506C8E7D" w:rsidR="00FE5E8E" w:rsidRDefault="00FE5E8E" w:rsidP="008B0F57">
      <w:pPr>
        <w:pStyle w:val="a"/>
        <w:tabs>
          <w:tab w:val="left" w:pos="450"/>
        </w:tabs>
        <w:spacing w:line="240" w:lineRule="auto"/>
        <w:ind w:left="450" w:hanging="450"/>
        <w:rPr>
          <w:rFonts w:asciiTheme="majorHAnsi" w:hAnsiTheme="majorHAnsi"/>
          <w:color w:val="auto"/>
          <w:sz w:val="22"/>
          <w:szCs w:val="22"/>
        </w:rPr>
      </w:pPr>
      <w:r w:rsidRPr="00450979">
        <w:rPr>
          <w:rFonts w:asciiTheme="majorHAnsi" w:hAnsiTheme="majorHAnsi"/>
          <w:color w:val="auto"/>
          <w:sz w:val="22"/>
          <w:szCs w:val="22"/>
        </w:rPr>
        <w:t xml:space="preserve">6.1. In the event that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delays shipment of the Goods in accordance with the shipment schedule as stipulated in the Article 5 hereof, the Buyer shall claim for the late delivery to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directly and the Seller shall exempt from any liability for the late delivery except for late delivery caused by late payment by the Seller to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Vendor</w:t>
      </w:r>
      <w:r w:rsidRPr="00450979">
        <w:rPr>
          <w:rFonts w:asciiTheme="majorHAnsi" w:hAnsiTheme="majorHAnsi"/>
          <w:color w:val="auto"/>
          <w:sz w:val="22"/>
          <w:szCs w:val="22"/>
        </w:rPr>
        <w:t>.</w:t>
      </w:r>
    </w:p>
    <w:p w14:paraId="266C587A" w14:textId="77777777" w:rsidR="008B0F57" w:rsidRDefault="008B0F57" w:rsidP="008B0F57">
      <w:pPr>
        <w:pStyle w:val="a"/>
        <w:tabs>
          <w:tab w:val="left" w:pos="450"/>
        </w:tabs>
        <w:spacing w:line="240" w:lineRule="auto"/>
        <w:ind w:left="450" w:hanging="450"/>
        <w:rPr>
          <w:rFonts w:asciiTheme="majorHAnsi" w:hAnsiTheme="majorHAnsi"/>
          <w:color w:val="auto"/>
          <w:sz w:val="22"/>
          <w:szCs w:val="22"/>
        </w:rPr>
      </w:pPr>
    </w:p>
    <w:p w14:paraId="258B0867" w14:textId="77777777" w:rsidR="00FE5E8E" w:rsidRDefault="00FE5E8E" w:rsidP="008B0F57">
      <w:pPr>
        <w:wordWrap/>
        <w:ind w:left="389" w:hangingChars="177" w:hanging="389"/>
        <w:rPr>
          <w:rFonts w:asciiTheme="majorHAnsi" w:hAnsiTheme="majorHAnsi"/>
          <w:sz w:val="22"/>
          <w:szCs w:val="22"/>
        </w:rPr>
      </w:pPr>
      <w:r w:rsidRPr="00450979">
        <w:rPr>
          <w:rFonts w:asciiTheme="majorHAnsi" w:hAnsiTheme="majorHAnsi"/>
          <w:sz w:val="22"/>
          <w:szCs w:val="22"/>
        </w:rPr>
        <w:t xml:space="preserve">6.2. The Buyer has the right to claim liquidated damages for late delivery of the Goods, equivalent to zero point five percent (0.5%) of the of the Contract Price per day of delay. The liquidated damages for delay shall be limited to a maximum of </w:t>
      </w:r>
      <w:r w:rsidRPr="00450979">
        <w:rPr>
          <w:rFonts w:asciiTheme="majorHAnsi" w:eastAsia="Malgun Gothic" w:hAnsiTheme="majorHAnsi"/>
          <w:sz w:val="22"/>
          <w:szCs w:val="22"/>
        </w:rPr>
        <w:t>five</w:t>
      </w:r>
      <w:r w:rsidRPr="00450979">
        <w:rPr>
          <w:rFonts w:asciiTheme="majorHAnsi" w:hAnsiTheme="majorHAnsi"/>
          <w:sz w:val="22"/>
          <w:szCs w:val="22"/>
        </w:rPr>
        <w:t xml:space="preserve"> per cent (</w:t>
      </w:r>
      <w:r w:rsidRPr="00450979">
        <w:rPr>
          <w:rFonts w:asciiTheme="majorHAnsi" w:eastAsia="Malgun Gothic" w:hAnsiTheme="majorHAnsi"/>
          <w:sz w:val="22"/>
          <w:szCs w:val="22"/>
        </w:rPr>
        <w:t>5</w:t>
      </w:r>
      <w:r w:rsidRPr="00450979">
        <w:rPr>
          <w:rFonts w:asciiTheme="majorHAnsi" w:hAnsiTheme="majorHAnsi"/>
          <w:sz w:val="22"/>
          <w:szCs w:val="22"/>
        </w:rPr>
        <w:t>%) of the Contract Price.</w:t>
      </w:r>
    </w:p>
    <w:p w14:paraId="61CE2737" w14:textId="77777777" w:rsidR="00CE47FC" w:rsidRDefault="00CE47FC" w:rsidP="008B0F57">
      <w:pPr>
        <w:wordWrap/>
        <w:ind w:left="389" w:hangingChars="177" w:hanging="389"/>
        <w:rPr>
          <w:rFonts w:asciiTheme="majorHAnsi" w:hAnsiTheme="majorHAnsi"/>
          <w:sz w:val="22"/>
          <w:szCs w:val="22"/>
        </w:rPr>
      </w:pPr>
    </w:p>
    <w:p w14:paraId="3CC353FB" w14:textId="77777777" w:rsidR="008C4A74" w:rsidRDefault="008C4A74" w:rsidP="008B0F57">
      <w:pPr>
        <w:wordWrap/>
        <w:ind w:left="389" w:hangingChars="177" w:hanging="389"/>
        <w:rPr>
          <w:rFonts w:asciiTheme="majorHAnsi" w:hAnsiTheme="majorHAnsi"/>
          <w:sz w:val="22"/>
          <w:szCs w:val="22"/>
        </w:rPr>
      </w:pPr>
    </w:p>
    <w:p w14:paraId="2C798659"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7.</w:t>
      </w:r>
      <w:r w:rsidRPr="00450979">
        <w:rPr>
          <w:rFonts w:asciiTheme="majorHAnsi" w:hAnsiTheme="majorHAnsi"/>
          <w:color w:val="auto"/>
          <w:sz w:val="22"/>
          <w:szCs w:val="22"/>
        </w:rPr>
        <w:tab/>
      </w:r>
      <w:r w:rsidRPr="00450979">
        <w:rPr>
          <w:rFonts w:asciiTheme="majorHAnsi" w:hAnsiTheme="majorHAnsi"/>
          <w:b/>
          <w:color w:val="auto"/>
          <w:sz w:val="22"/>
          <w:szCs w:val="22"/>
        </w:rPr>
        <w:t>Packing and Marking</w:t>
      </w:r>
    </w:p>
    <w:p w14:paraId="4D23C6B8" w14:textId="77777777" w:rsidR="00FE5E8E" w:rsidRPr="00450979" w:rsidRDefault="00FE5E8E" w:rsidP="008B0F57">
      <w:pPr>
        <w:pStyle w:val="a"/>
        <w:spacing w:line="240" w:lineRule="auto"/>
        <w:rPr>
          <w:rFonts w:asciiTheme="majorHAnsi" w:hAnsiTheme="majorHAnsi"/>
          <w:color w:val="auto"/>
          <w:sz w:val="22"/>
          <w:szCs w:val="22"/>
        </w:rPr>
      </w:pPr>
    </w:p>
    <w:p w14:paraId="708B5822" w14:textId="77777777" w:rsidR="00FE5E8E" w:rsidRDefault="00FE5E8E" w:rsidP="008B0F57">
      <w:pPr>
        <w:pStyle w:val="a"/>
        <w:spacing w:line="240" w:lineRule="auto"/>
        <w:rPr>
          <w:ins w:id="259" w:author="Fadzil Fahreza" w:date="2017-06-29T11:01:00Z"/>
          <w:rFonts w:asciiTheme="majorHAnsi" w:hAnsiTheme="majorHAnsi"/>
          <w:iCs/>
          <w:color w:val="auto"/>
          <w:sz w:val="22"/>
          <w:szCs w:val="22"/>
        </w:rPr>
      </w:pPr>
      <w:r w:rsidRPr="00450979">
        <w:rPr>
          <w:rFonts w:asciiTheme="majorHAnsi" w:hAnsiTheme="majorHAnsi"/>
          <w:color w:val="auto"/>
          <w:sz w:val="22"/>
          <w:szCs w:val="22"/>
        </w:rPr>
        <w:t>The Goods shall be packed and marked in the manner customary for exporting.</w:t>
      </w:r>
      <w:r w:rsidRPr="00450979">
        <w:rPr>
          <w:rFonts w:asciiTheme="majorHAnsi" w:hAnsiTheme="majorHAnsi"/>
          <w:iCs/>
          <w:color w:val="auto"/>
          <w:sz w:val="22"/>
          <w:szCs w:val="22"/>
        </w:rPr>
        <w:t xml:space="preserve"> Shipping Mark, Tags/Identification and Packing shall be as mentioned in Exhibit III.</w:t>
      </w:r>
    </w:p>
    <w:p w14:paraId="2CC101A5" w14:textId="77777777" w:rsidR="00CD5EC3" w:rsidRDefault="00CD5EC3" w:rsidP="008B0F57">
      <w:pPr>
        <w:pStyle w:val="a"/>
        <w:spacing w:line="240" w:lineRule="auto"/>
        <w:rPr>
          <w:ins w:id="260" w:author="Fadzil Fahreza" w:date="2017-06-29T11:01:00Z"/>
          <w:rFonts w:asciiTheme="majorHAnsi" w:hAnsiTheme="majorHAnsi"/>
          <w:iCs/>
          <w:color w:val="auto"/>
          <w:sz w:val="22"/>
          <w:szCs w:val="22"/>
        </w:rPr>
      </w:pPr>
    </w:p>
    <w:p w14:paraId="0368E2FF" w14:textId="77777777" w:rsidR="00CD5EC3" w:rsidRPr="00450979" w:rsidRDefault="00CD5EC3" w:rsidP="008B0F57">
      <w:pPr>
        <w:pStyle w:val="a"/>
        <w:spacing w:line="240" w:lineRule="auto"/>
        <w:rPr>
          <w:rFonts w:asciiTheme="majorHAnsi" w:hAnsiTheme="majorHAnsi"/>
          <w:iCs/>
          <w:color w:val="auto"/>
          <w:sz w:val="22"/>
          <w:szCs w:val="22"/>
        </w:rPr>
      </w:pPr>
    </w:p>
    <w:p w14:paraId="69D9121F"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 xml:space="preserve">Article </w:t>
      </w:r>
      <w:r w:rsidR="00E66755" w:rsidRPr="00450979">
        <w:rPr>
          <w:rFonts w:asciiTheme="majorHAnsi" w:hAnsiTheme="majorHAnsi"/>
          <w:b/>
          <w:color w:val="auto"/>
          <w:sz w:val="22"/>
          <w:szCs w:val="22"/>
        </w:rPr>
        <w:t>8</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Warranty</w:t>
      </w:r>
    </w:p>
    <w:p w14:paraId="47992606" w14:textId="77777777" w:rsidR="00FE5E8E" w:rsidRPr="00450979" w:rsidRDefault="00FE5E8E" w:rsidP="008B0F57">
      <w:pPr>
        <w:pStyle w:val="a"/>
        <w:spacing w:line="240" w:lineRule="auto"/>
        <w:ind w:left="720"/>
        <w:rPr>
          <w:rFonts w:asciiTheme="majorHAnsi" w:hAnsiTheme="majorHAnsi"/>
          <w:color w:val="auto"/>
          <w:sz w:val="22"/>
          <w:szCs w:val="22"/>
        </w:rPr>
      </w:pPr>
    </w:p>
    <w:p w14:paraId="59548A32" w14:textId="2D9A4EB4" w:rsidR="0057419C" w:rsidRPr="00450979" w:rsidRDefault="0096169F" w:rsidP="008B0F57">
      <w:pPr>
        <w:pStyle w:val="a"/>
        <w:spacing w:line="240" w:lineRule="auto"/>
        <w:rPr>
          <w:rFonts w:asciiTheme="majorHAnsi" w:hAnsiTheme="majorHAnsi"/>
          <w:color w:val="auto"/>
          <w:sz w:val="22"/>
          <w:szCs w:val="22"/>
        </w:rPr>
      </w:pPr>
      <w:r w:rsidRPr="00450979">
        <w:rPr>
          <w:rFonts w:asciiTheme="majorHAnsi" w:eastAsia="Times New Roman" w:hAnsiTheme="majorHAnsi"/>
          <w:color w:val="auto"/>
          <w:sz w:val="22"/>
          <w:szCs w:val="22"/>
          <w:lang w:val="id-ID"/>
        </w:rPr>
        <w:t xml:space="preserve">The </w:t>
      </w:r>
      <w:r w:rsidR="0033647E" w:rsidRPr="00450979">
        <w:rPr>
          <w:rFonts w:asciiTheme="majorHAnsi" w:eastAsia="Times New Roman" w:hAnsiTheme="majorHAnsi"/>
          <w:color w:val="auto"/>
          <w:sz w:val="22"/>
          <w:szCs w:val="22"/>
          <w:lang w:val="id-ID"/>
        </w:rPr>
        <w:t xml:space="preserve">Vendor </w:t>
      </w:r>
      <w:r w:rsidR="00FE5E8E" w:rsidRPr="00450979">
        <w:rPr>
          <w:rFonts w:asciiTheme="majorHAnsi" w:eastAsia="Times New Roman" w:hAnsiTheme="majorHAnsi"/>
          <w:color w:val="auto"/>
          <w:sz w:val="22"/>
          <w:szCs w:val="22"/>
          <w:lang w:val="id-ID"/>
        </w:rPr>
        <w:t xml:space="preserve">shall provide warranty to the Buyer for the Goods for </w:t>
      </w:r>
      <w:r w:rsidR="0057419C" w:rsidRPr="00450979">
        <w:rPr>
          <w:rFonts w:asciiTheme="majorHAnsi" w:hAnsiTheme="majorHAnsi"/>
          <w:color w:val="auto"/>
          <w:sz w:val="22"/>
          <w:szCs w:val="22"/>
        </w:rPr>
        <w:t>12 (Twelve) months after commissioning</w:t>
      </w:r>
      <w:r w:rsidR="00FE5E8E" w:rsidRPr="00450979">
        <w:rPr>
          <w:rFonts w:asciiTheme="majorHAnsi" w:hAnsiTheme="majorHAnsi"/>
          <w:color w:val="auto"/>
          <w:sz w:val="22"/>
          <w:szCs w:val="22"/>
          <w:lang w:val="id-ID"/>
        </w:rPr>
        <w:t xml:space="preserve"> Acceptance Certificate </w:t>
      </w:r>
      <w:r w:rsidR="00FE5E8E" w:rsidRPr="00450979">
        <w:rPr>
          <w:rFonts w:asciiTheme="majorHAnsi" w:hAnsiTheme="majorHAnsi"/>
          <w:color w:val="auto"/>
          <w:sz w:val="22"/>
          <w:szCs w:val="22"/>
        </w:rPr>
        <w:t>of the Goods</w:t>
      </w:r>
      <w:r w:rsidR="00FE5E8E" w:rsidRPr="00450979">
        <w:rPr>
          <w:rFonts w:asciiTheme="majorHAnsi" w:hAnsiTheme="majorHAnsi"/>
          <w:color w:val="auto"/>
          <w:sz w:val="22"/>
          <w:szCs w:val="22"/>
          <w:lang w:val="id-ID"/>
        </w:rPr>
        <w:t xml:space="preserve"> issued by the Buyer</w:t>
      </w:r>
      <w:r w:rsidR="00F11650" w:rsidRPr="00450979">
        <w:rPr>
          <w:rFonts w:asciiTheme="majorHAnsi" w:hAnsiTheme="majorHAnsi"/>
          <w:color w:val="auto"/>
          <w:sz w:val="22"/>
          <w:szCs w:val="22"/>
        </w:rPr>
        <w:t xml:space="preserve"> </w:t>
      </w:r>
      <w:r w:rsidR="00FE5E8E" w:rsidRPr="00450979">
        <w:rPr>
          <w:rFonts w:asciiTheme="majorHAnsi" w:eastAsia="Times New Roman" w:hAnsiTheme="majorHAnsi"/>
          <w:color w:val="auto"/>
          <w:sz w:val="22"/>
          <w:szCs w:val="22"/>
        </w:rPr>
        <w:t xml:space="preserve">based upon and subject to </w:t>
      </w:r>
      <w:r w:rsidRPr="00450979">
        <w:rPr>
          <w:rFonts w:asciiTheme="majorHAnsi" w:eastAsia="Times New Roman" w:hAnsiTheme="majorHAnsi"/>
          <w:color w:val="auto"/>
          <w:sz w:val="22"/>
          <w:szCs w:val="22"/>
        </w:rPr>
        <w:t xml:space="preserve">the </w:t>
      </w:r>
      <w:del w:id="261" w:author="Fadzil Fahreza" w:date="2017-07-10T16:29:00Z">
        <w:r w:rsidR="00DF0A6B" w:rsidRPr="00450979" w:rsidDel="0033647E">
          <w:rPr>
            <w:rFonts w:asciiTheme="majorHAnsi" w:eastAsia="Times New Roman" w:hAnsiTheme="majorHAnsi"/>
            <w:color w:val="auto"/>
            <w:sz w:val="22"/>
            <w:szCs w:val="22"/>
          </w:rPr>
          <w:delText>Maker</w:delText>
        </w:r>
        <w:r w:rsidR="00FE5E8E" w:rsidRPr="00450979" w:rsidDel="0033647E">
          <w:rPr>
            <w:rFonts w:asciiTheme="majorHAnsi" w:eastAsia="Times New Roman" w:hAnsiTheme="majorHAnsi"/>
            <w:color w:val="auto"/>
            <w:sz w:val="22"/>
            <w:szCs w:val="22"/>
          </w:rPr>
          <w:delText xml:space="preserve">’s </w:delText>
        </w:r>
      </w:del>
      <w:ins w:id="262" w:author="Fadzil Fahreza" w:date="2017-07-10T16:29:00Z">
        <w:r w:rsidR="0033647E">
          <w:rPr>
            <w:rFonts w:asciiTheme="majorHAnsi" w:eastAsia="Times New Roman" w:hAnsiTheme="majorHAnsi"/>
            <w:color w:val="auto"/>
            <w:sz w:val="22"/>
            <w:szCs w:val="22"/>
          </w:rPr>
          <w:t>Vendor</w:t>
        </w:r>
        <w:r w:rsidR="0033647E" w:rsidRPr="00450979">
          <w:rPr>
            <w:rFonts w:asciiTheme="majorHAnsi" w:eastAsia="Times New Roman" w:hAnsiTheme="majorHAnsi"/>
            <w:color w:val="auto"/>
            <w:sz w:val="22"/>
            <w:szCs w:val="22"/>
          </w:rPr>
          <w:t xml:space="preserve">’s </w:t>
        </w:r>
      </w:ins>
      <w:r w:rsidR="00FE5E8E" w:rsidRPr="00450979">
        <w:rPr>
          <w:rFonts w:asciiTheme="majorHAnsi" w:eastAsia="Times New Roman" w:hAnsiTheme="majorHAnsi"/>
          <w:color w:val="auto"/>
          <w:sz w:val="22"/>
          <w:szCs w:val="22"/>
        </w:rPr>
        <w:t>Standard</w:t>
      </w:r>
      <w:r w:rsidR="00F11650" w:rsidRPr="00450979">
        <w:rPr>
          <w:rFonts w:asciiTheme="majorHAnsi" w:eastAsia="Times New Roman" w:hAnsiTheme="majorHAnsi"/>
          <w:color w:val="auto"/>
          <w:sz w:val="22"/>
          <w:szCs w:val="22"/>
        </w:rPr>
        <w:t xml:space="preserve"> </w:t>
      </w:r>
      <w:r w:rsidR="0057419C" w:rsidRPr="00450979">
        <w:rPr>
          <w:rFonts w:asciiTheme="majorHAnsi" w:hAnsiTheme="majorHAnsi"/>
          <w:color w:val="auto"/>
          <w:sz w:val="22"/>
          <w:szCs w:val="22"/>
        </w:rPr>
        <w:t>or 18 (Eighteen) months after delivery of the equipment whichever come earlier.</w:t>
      </w:r>
    </w:p>
    <w:p w14:paraId="1B468E16" w14:textId="77777777" w:rsidR="0057419C" w:rsidRDefault="0057419C" w:rsidP="008B0F57">
      <w:pPr>
        <w:pStyle w:val="a"/>
        <w:spacing w:line="240" w:lineRule="auto"/>
        <w:rPr>
          <w:ins w:id="263" w:author="Fadzil Fahreza" w:date="2017-06-29T11:01:00Z"/>
          <w:rFonts w:asciiTheme="majorHAnsi" w:hAnsiTheme="majorHAnsi"/>
          <w:b/>
          <w:color w:val="auto"/>
          <w:sz w:val="22"/>
          <w:szCs w:val="22"/>
        </w:rPr>
      </w:pPr>
    </w:p>
    <w:p w14:paraId="7CC5A75F" w14:textId="77777777" w:rsidR="00CD5EC3" w:rsidRPr="00450979" w:rsidRDefault="00CD5EC3" w:rsidP="008B0F57">
      <w:pPr>
        <w:pStyle w:val="a"/>
        <w:spacing w:line="240" w:lineRule="auto"/>
        <w:rPr>
          <w:rFonts w:asciiTheme="majorHAnsi" w:hAnsiTheme="majorHAnsi"/>
          <w:b/>
          <w:color w:val="auto"/>
          <w:sz w:val="22"/>
          <w:szCs w:val="22"/>
        </w:rPr>
      </w:pPr>
    </w:p>
    <w:p w14:paraId="45B2EF5B" w14:textId="77777777" w:rsidR="00FE5E8E" w:rsidRPr="00450979" w:rsidRDefault="00FE5E8E" w:rsidP="008B0F57">
      <w:pPr>
        <w:widowControl/>
        <w:wordWrap/>
        <w:jc w:val="left"/>
        <w:rPr>
          <w:rFonts w:asciiTheme="majorHAnsi" w:hAnsiTheme="majorHAnsi"/>
          <w:b/>
          <w:sz w:val="22"/>
          <w:szCs w:val="22"/>
        </w:rPr>
      </w:pPr>
      <w:r w:rsidRPr="00450979">
        <w:rPr>
          <w:rFonts w:asciiTheme="majorHAnsi" w:hAnsiTheme="majorHAnsi"/>
          <w:b/>
          <w:sz w:val="22"/>
          <w:szCs w:val="22"/>
        </w:rPr>
        <w:t xml:space="preserve">Article </w:t>
      </w:r>
      <w:r w:rsidR="00E66755" w:rsidRPr="00450979">
        <w:rPr>
          <w:rFonts w:asciiTheme="majorHAnsi" w:hAnsiTheme="majorHAnsi"/>
          <w:b/>
          <w:sz w:val="22"/>
          <w:szCs w:val="22"/>
        </w:rPr>
        <w:t>9</w:t>
      </w:r>
      <w:r w:rsidRPr="00450979">
        <w:rPr>
          <w:rFonts w:asciiTheme="majorHAnsi" w:hAnsiTheme="majorHAnsi"/>
          <w:b/>
          <w:sz w:val="22"/>
          <w:szCs w:val="22"/>
        </w:rPr>
        <w:t>.</w:t>
      </w:r>
      <w:r w:rsidRPr="00450979">
        <w:rPr>
          <w:rFonts w:asciiTheme="majorHAnsi" w:hAnsiTheme="majorHAnsi"/>
          <w:sz w:val="22"/>
          <w:szCs w:val="22"/>
        </w:rPr>
        <w:tab/>
      </w:r>
      <w:r w:rsidRPr="00450979">
        <w:rPr>
          <w:rFonts w:asciiTheme="majorHAnsi" w:hAnsiTheme="majorHAnsi"/>
          <w:b/>
          <w:sz w:val="22"/>
          <w:szCs w:val="22"/>
        </w:rPr>
        <w:t>Claim</w:t>
      </w:r>
    </w:p>
    <w:p w14:paraId="7C955C08" w14:textId="77777777" w:rsidR="00FE5E8E" w:rsidRPr="00450979" w:rsidRDefault="00FE5E8E" w:rsidP="008B0F57">
      <w:pPr>
        <w:pStyle w:val="a"/>
        <w:spacing w:line="240" w:lineRule="auto"/>
        <w:rPr>
          <w:rFonts w:asciiTheme="majorHAnsi" w:hAnsiTheme="majorHAnsi"/>
          <w:color w:val="auto"/>
          <w:sz w:val="22"/>
          <w:szCs w:val="22"/>
        </w:rPr>
      </w:pPr>
    </w:p>
    <w:p w14:paraId="08F8A748" w14:textId="3924AF2D"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eastAsia="Times New Roman" w:hAnsiTheme="majorHAnsi"/>
          <w:color w:val="auto"/>
          <w:sz w:val="22"/>
          <w:szCs w:val="22"/>
        </w:rPr>
        <w:t xml:space="preserve">Notwithstanding anything contained herein to the contrary, the Parties acknowledge and confirm that i) the Goods to be supplied hereunder is warranted not by the Seller but by </w:t>
      </w:r>
      <w:r w:rsidR="0096169F" w:rsidRPr="00450979">
        <w:rPr>
          <w:rFonts w:asciiTheme="majorHAnsi" w:eastAsia="Times New Roman" w:hAnsiTheme="majorHAnsi"/>
          <w:color w:val="auto"/>
          <w:sz w:val="22"/>
          <w:szCs w:val="22"/>
        </w:rPr>
        <w:t xml:space="preserve">the </w:t>
      </w:r>
      <w:r w:rsidR="0033647E" w:rsidRPr="00450979">
        <w:rPr>
          <w:rFonts w:asciiTheme="majorHAnsi" w:eastAsia="Times New Roman" w:hAnsiTheme="majorHAnsi"/>
          <w:color w:val="auto"/>
          <w:sz w:val="22"/>
          <w:szCs w:val="22"/>
        </w:rPr>
        <w:t>Vendor</w:t>
      </w:r>
      <w:r w:rsidR="0033647E">
        <w:rPr>
          <w:rFonts w:asciiTheme="majorHAnsi" w:eastAsia="Times New Roman" w:hAnsiTheme="majorHAnsi"/>
          <w:color w:val="auto"/>
          <w:sz w:val="22"/>
          <w:szCs w:val="22"/>
        </w:rPr>
        <w:t xml:space="preserve"> </w:t>
      </w:r>
      <w:r w:rsidRPr="00450979">
        <w:rPr>
          <w:rFonts w:asciiTheme="majorHAnsi" w:eastAsia="Times New Roman" w:hAnsiTheme="majorHAnsi"/>
          <w:color w:val="auto"/>
          <w:sz w:val="22"/>
          <w:szCs w:val="22"/>
        </w:rPr>
        <w:t>to be free fro</w:t>
      </w:r>
      <w:r w:rsidRPr="00450979">
        <w:rPr>
          <w:rFonts w:asciiTheme="majorHAnsi" w:hAnsiTheme="majorHAnsi"/>
          <w:color w:val="auto"/>
          <w:sz w:val="22"/>
          <w:szCs w:val="22"/>
        </w:rPr>
        <w:t xml:space="preserve">m defect in material and workmanship or any quality issues and therefore the Seller shall not be liable to the Buyer or its customer for any defects of the Goods, including, without limitation, warranty, after-sales service, non-conformity, product liability, etc.; and ii) any and all claims by the Buyer or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ins w:id="264" w:author="Fadzil Fahreza" w:date="2017-06-29T11:03:00Z">
        <w:r w:rsidR="0033647E" w:rsidRPr="00450979">
          <w:rPr>
            <w:rFonts w:asciiTheme="majorHAnsi" w:hAnsiTheme="majorHAnsi"/>
            <w:color w:val="auto"/>
            <w:sz w:val="22"/>
            <w:szCs w:val="22"/>
          </w:rPr>
          <w:t xml:space="preserve"> </w:t>
        </w:r>
      </w:ins>
      <w:r w:rsidRPr="00450979">
        <w:rPr>
          <w:rFonts w:asciiTheme="majorHAnsi" w:hAnsiTheme="majorHAnsi"/>
          <w:color w:val="auto"/>
          <w:sz w:val="22"/>
          <w:szCs w:val="22"/>
        </w:rPr>
        <w:t>or any third party arising out of or in connection with the defect, warranty, poor quality, non-conformity, non-delivery, delay in delivery</w:t>
      </w:r>
      <w:r w:rsidRPr="00450979">
        <w:rPr>
          <w:rFonts w:asciiTheme="majorHAnsi" w:hAnsiTheme="majorHAnsi"/>
          <w:color w:val="auto"/>
          <w:sz w:val="22"/>
          <w:szCs w:val="22"/>
          <w:lang w:val="id-ID"/>
        </w:rPr>
        <w:t>,</w:t>
      </w:r>
      <w:r w:rsidRPr="00450979">
        <w:rPr>
          <w:rFonts w:asciiTheme="majorHAnsi" w:hAnsiTheme="majorHAnsi"/>
          <w:color w:val="auto"/>
          <w:sz w:val="22"/>
          <w:szCs w:val="22"/>
        </w:rPr>
        <w:t xml:space="preserve"> shortage, infringement of intellectual property right, product liability, license, patent, non-acceptance, delay in acceptance, and others arising from or in connection with the Goods under this Agreement (the “Claims”) shall be directly settled by and between both the Buyer and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Vendor</w:t>
      </w:r>
      <w:r w:rsidRPr="00450979">
        <w:rPr>
          <w:rFonts w:asciiTheme="majorHAnsi" w:eastAsia="Malgun Gothic" w:hAnsiTheme="majorHAnsi"/>
          <w:color w:val="auto"/>
          <w:sz w:val="22"/>
          <w:szCs w:val="22"/>
        </w:rPr>
        <w:t>,</w:t>
      </w:r>
      <w:r w:rsidRPr="00450979">
        <w:rPr>
          <w:rFonts w:asciiTheme="majorHAnsi" w:hAnsiTheme="majorHAnsi"/>
          <w:color w:val="auto"/>
          <w:sz w:val="22"/>
          <w:szCs w:val="22"/>
        </w:rPr>
        <w:t xml:space="preserve"> and iii) the Buyer and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shall irrevocably exempt and release the Seller from all the Claims, and jointly and severally defend at their expenses and indemnify and hold the Seller harmless from and against any and all losses, damages, costs, expenses, liabilities and proceedings incurred by the Seller in relation to the Claims</w:t>
      </w:r>
      <w:r w:rsidRPr="00450979">
        <w:rPr>
          <w:rFonts w:asciiTheme="majorHAnsi" w:hAnsiTheme="majorHAnsi"/>
          <w:color w:val="auto"/>
          <w:sz w:val="22"/>
          <w:szCs w:val="22"/>
          <w:lang w:val="id-ID"/>
        </w:rPr>
        <w:t xml:space="preserve"> (except for late delivery caused by late payment by the Seller to </w:t>
      </w:r>
      <w:r w:rsidR="0096169F" w:rsidRPr="00450979">
        <w:rPr>
          <w:rFonts w:asciiTheme="majorHAnsi" w:hAnsiTheme="majorHAnsi"/>
          <w:color w:val="auto"/>
          <w:sz w:val="22"/>
          <w:szCs w:val="22"/>
          <w:lang w:val="id-ID"/>
        </w:rPr>
        <w:t xml:space="preserve">the </w:t>
      </w:r>
      <w:r w:rsidR="0033647E" w:rsidRPr="00450979">
        <w:rPr>
          <w:rFonts w:asciiTheme="majorHAnsi" w:hAnsiTheme="majorHAnsi"/>
          <w:color w:val="auto"/>
          <w:sz w:val="22"/>
          <w:szCs w:val="22"/>
          <w:lang w:val="id-ID"/>
        </w:rPr>
        <w:t>Vendor</w:t>
      </w:r>
      <w:r w:rsidRPr="00450979">
        <w:rPr>
          <w:rFonts w:asciiTheme="majorHAnsi" w:hAnsiTheme="majorHAnsi"/>
          <w:color w:val="auto"/>
          <w:sz w:val="22"/>
          <w:szCs w:val="22"/>
          <w:lang w:val="id-ID"/>
        </w:rPr>
        <w:t>.)</w:t>
      </w:r>
      <w:r w:rsidRPr="00450979">
        <w:rPr>
          <w:rFonts w:asciiTheme="majorHAnsi" w:hAnsiTheme="majorHAnsi"/>
          <w:color w:val="auto"/>
          <w:sz w:val="22"/>
          <w:szCs w:val="22"/>
        </w:rPr>
        <w:t xml:space="preserve">, </w:t>
      </w:r>
      <w:del w:id="265" w:author="Fadzil Fahreza" w:date="2017-06-29T11:05:00Z">
        <w:r w:rsidRPr="00450979" w:rsidDel="006A1C7C">
          <w:rPr>
            <w:rFonts w:asciiTheme="majorHAnsi" w:hAnsiTheme="majorHAnsi"/>
            <w:color w:val="auto"/>
            <w:sz w:val="22"/>
            <w:szCs w:val="22"/>
          </w:rPr>
          <w:delText xml:space="preserve">and </w:delText>
        </w:r>
      </w:del>
      <w:r w:rsidRPr="00450979">
        <w:rPr>
          <w:rFonts w:asciiTheme="majorHAnsi" w:hAnsiTheme="majorHAnsi"/>
          <w:color w:val="auto"/>
          <w:sz w:val="22"/>
          <w:szCs w:val="22"/>
        </w:rPr>
        <w:t>iv) the Buyer shall not make any delay with regard to the payment to the Seller in any case</w:t>
      </w:r>
      <w:ins w:id="266" w:author="Fadzil Fahreza" w:date="2017-06-29T11:05:00Z">
        <w:r w:rsidR="006A1C7C">
          <w:rPr>
            <w:rFonts w:asciiTheme="majorHAnsi" w:hAnsiTheme="majorHAnsi"/>
            <w:color w:val="auto"/>
            <w:sz w:val="22"/>
            <w:szCs w:val="22"/>
          </w:rPr>
          <w:t xml:space="preserve">, and v) the Buyer and the Seller shall not make any delay with regard to the payment obligations under this Agreement to the </w:t>
        </w:r>
        <w:del w:id="267" w:author="Fadzil Fahreza" w:date="2017-07-10T16:30:00Z">
          <w:r w:rsidR="006A1C7C" w:rsidDel="0033647E">
            <w:rPr>
              <w:rFonts w:asciiTheme="majorHAnsi" w:hAnsiTheme="majorHAnsi"/>
              <w:color w:val="auto"/>
              <w:sz w:val="22"/>
              <w:szCs w:val="22"/>
            </w:rPr>
            <w:delText>Supplier</w:delText>
          </w:r>
        </w:del>
      </w:ins>
      <w:ins w:id="268" w:author="Fadzil Fahreza" w:date="2017-07-10T16:30:00Z">
        <w:r w:rsidR="0033647E">
          <w:rPr>
            <w:rFonts w:asciiTheme="majorHAnsi" w:hAnsiTheme="majorHAnsi"/>
            <w:color w:val="auto"/>
            <w:sz w:val="22"/>
            <w:szCs w:val="22"/>
          </w:rPr>
          <w:t>Vendor</w:t>
        </w:r>
      </w:ins>
      <w:ins w:id="269" w:author="Fadzil Fahreza" w:date="2017-06-29T11:05:00Z">
        <w:r w:rsidR="006A1C7C">
          <w:rPr>
            <w:rFonts w:asciiTheme="majorHAnsi" w:hAnsiTheme="majorHAnsi"/>
            <w:color w:val="auto"/>
            <w:sz w:val="22"/>
            <w:szCs w:val="22"/>
          </w:rPr>
          <w:t xml:space="preserve"> in any case</w:t>
        </w:r>
      </w:ins>
      <w:r w:rsidRPr="00450979">
        <w:rPr>
          <w:rFonts w:asciiTheme="majorHAnsi" w:eastAsia="Malgun Gothic" w:hAnsiTheme="majorHAnsi"/>
          <w:color w:val="auto"/>
          <w:sz w:val="22"/>
          <w:szCs w:val="22"/>
        </w:rPr>
        <w:t>.</w:t>
      </w:r>
    </w:p>
    <w:p w14:paraId="463618BF" w14:textId="77777777" w:rsidR="0065727C" w:rsidRDefault="0065727C" w:rsidP="008B0F57">
      <w:pPr>
        <w:pStyle w:val="a"/>
        <w:spacing w:line="240" w:lineRule="auto"/>
        <w:rPr>
          <w:ins w:id="270" w:author="Fadzil Fahreza" w:date="2017-06-29T11:06:00Z"/>
          <w:rFonts w:asciiTheme="majorHAnsi" w:hAnsiTheme="majorHAnsi"/>
          <w:b/>
          <w:color w:val="auto"/>
          <w:sz w:val="22"/>
          <w:szCs w:val="22"/>
        </w:rPr>
      </w:pPr>
    </w:p>
    <w:p w14:paraId="24603BF1" w14:textId="77777777" w:rsidR="006A1C7C" w:rsidRPr="00450979" w:rsidRDefault="006A1C7C" w:rsidP="008B0F57">
      <w:pPr>
        <w:pStyle w:val="a"/>
        <w:spacing w:line="240" w:lineRule="auto"/>
        <w:rPr>
          <w:rFonts w:asciiTheme="majorHAnsi" w:hAnsiTheme="majorHAnsi"/>
          <w:b/>
          <w:color w:val="auto"/>
          <w:sz w:val="22"/>
          <w:szCs w:val="22"/>
        </w:rPr>
      </w:pPr>
    </w:p>
    <w:p w14:paraId="1AE85D40" w14:textId="77777777" w:rsidR="00FE5E8E" w:rsidRPr="00783733" w:rsidRDefault="00FE5E8E" w:rsidP="008B0F57">
      <w:pPr>
        <w:pStyle w:val="a"/>
        <w:spacing w:line="240" w:lineRule="auto"/>
        <w:rPr>
          <w:rFonts w:asciiTheme="majorHAnsi" w:hAnsiTheme="majorHAnsi"/>
          <w:color w:val="auto"/>
          <w:sz w:val="22"/>
          <w:szCs w:val="22"/>
        </w:rPr>
      </w:pPr>
      <w:r w:rsidRPr="00783733">
        <w:rPr>
          <w:rFonts w:asciiTheme="majorHAnsi" w:hAnsiTheme="majorHAnsi"/>
          <w:b/>
          <w:color w:val="auto"/>
          <w:sz w:val="22"/>
          <w:szCs w:val="22"/>
        </w:rPr>
        <w:t>Article 1</w:t>
      </w:r>
      <w:r w:rsidR="00E66755" w:rsidRPr="00783733">
        <w:rPr>
          <w:rFonts w:asciiTheme="majorHAnsi" w:hAnsiTheme="majorHAnsi"/>
          <w:b/>
          <w:color w:val="auto"/>
          <w:sz w:val="22"/>
          <w:szCs w:val="22"/>
        </w:rPr>
        <w:t>0</w:t>
      </w:r>
      <w:r w:rsidRPr="00783733">
        <w:rPr>
          <w:rFonts w:asciiTheme="majorHAnsi" w:hAnsiTheme="majorHAnsi"/>
          <w:b/>
          <w:color w:val="auto"/>
          <w:sz w:val="22"/>
          <w:szCs w:val="22"/>
        </w:rPr>
        <w:t>.</w:t>
      </w:r>
      <w:r w:rsidRPr="00783733">
        <w:rPr>
          <w:rFonts w:asciiTheme="majorHAnsi" w:hAnsiTheme="majorHAnsi"/>
          <w:color w:val="auto"/>
          <w:sz w:val="22"/>
          <w:szCs w:val="22"/>
        </w:rPr>
        <w:tab/>
      </w:r>
      <w:r w:rsidRPr="00783733">
        <w:rPr>
          <w:rFonts w:asciiTheme="majorHAnsi" w:hAnsiTheme="majorHAnsi"/>
          <w:b/>
          <w:color w:val="auto"/>
          <w:sz w:val="22"/>
          <w:szCs w:val="22"/>
        </w:rPr>
        <w:t>Force Majeure</w:t>
      </w:r>
    </w:p>
    <w:p w14:paraId="5F4E2BC7" w14:textId="77777777" w:rsidR="00FE5E8E" w:rsidRPr="00450979" w:rsidRDefault="00FE5E8E" w:rsidP="008B0F57">
      <w:pPr>
        <w:pStyle w:val="a"/>
        <w:spacing w:line="240" w:lineRule="auto"/>
        <w:rPr>
          <w:rFonts w:asciiTheme="majorHAnsi" w:hAnsiTheme="majorHAnsi"/>
          <w:color w:val="auto"/>
          <w:sz w:val="22"/>
          <w:szCs w:val="22"/>
        </w:rPr>
      </w:pPr>
    </w:p>
    <w:p w14:paraId="54F24EBA" w14:textId="77777777" w:rsidR="00FE5E8E" w:rsidRPr="00450979" w:rsidRDefault="00FE5E8E" w:rsidP="008B0F57">
      <w:pPr>
        <w:pStyle w:val="a"/>
        <w:numPr>
          <w:ilvl w:val="1"/>
          <w:numId w:val="34"/>
        </w:numPr>
        <w:spacing w:line="240" w:lineRule="auto"/>
        <w:ind w:left="567" w:hanging="567"/>
        <w:rPr>
          <w:rFonts w:asciiTheme="majorHAnsi" w:hAnsiTheme="majorHAnsi"/>
          <w:color w:val="auto"/>
          <w:sz w:val="22"/>
          <w:szCs w:val="22"/>
        </w:rPr>
      </w:pPr>
      <w:r w:rsidRPr="00450979">
        <w:rPr>
          <w:rFonts w:asciiTheme="majorHAnsi" w:hAnsiTheme="majorHAnsi"/>
          <w:color w:val="auto"/>
          <w:sz w:val="22"/>
          <w:szCs w:val="22"/>
        </w:rPr>
        <w:t xml:space="preserve">Except for the payments due for the Goods delivered by Seller, any party ("Affected Party") hereto shall not be responsible to the other party ("Non- Affected Party") for non-performance (either in whole or in part) or delay in performance of the terms and conditions of this Agreement, due to war, war-like operations, terror; act of God; riot; strikes, sabotage or other labor disturbances in the manufacturing plant; lockout of the manufacturing plant; epidemics, floods, earthquakes, typhoon; embargoes, laws and regulations of the Buyer's country or </w:t>
      </w:r>
      <w:del w:id="271" w:author="Nasir Mohd Sali" w:date="2017-06-15T09:45:00Z">
        <w:r w:rsidRPr="00450979">
          <w:rPr>
            <w:rFonts w:asciiTheme="majorHAnsi" w:hAnsiTheme="majorHAnsi"/>
            <w:color w:val="auto"/>
            <w:sz w:val="22"/>
            <w:szCs w:val="22"/>
          </w:rPr>
          <w:delText xml:space="preserve">Korean </w:delText>
        </w:r>
      </w:del>
      <w:ins w:id="272" w:author="Nasir Mohd Sali" w:date="2017-06-15T09:45:00Z">
        <w:r w:rsidR="001F03D3" w:rsidRPr="00F9208B">
          <w:rPr>
            <w:rFonts w:asciiTheme="majorHAnsi" w:hAnsiTheme="majorHAnsi"/>
            <w:color w:val="auto"/>
            <w:sz w:val="22"/>
            <w:szCs w:val="22"/>
          </w:rPr>
          <w:t>Singapore</w:t>
        </w:r>
        <w:r w:rsidR="001F03D3" w:rsidRPr="00450979">
          <w:rPr>
            <w:rFonts w:asciiTheme="majorHAnsi" w:hAnsiTheme="majorHAnsi"/>
            <w:color w:val="auto"/>
            <w:sz w:val="22"/>
            <w:szCs w:val="22"/>
          </w:rPr>
          <w:t xml:space="preserve"> </w:t>
        </w:r>
      </w:ins>
      <w:r w:rsidRPr="00450979">
        <w:rPr>
          <w:rFonts w:asciiTheme="majorHAnsi" w:hAnsiTheme="majorHAnsi"/>
          <w:color w:val="auto"/>
          <w:sz w:val="22"/>
          <w:szCs w:val="22"/>
        </w:rPr>
        <w:t>Government; In case of any such event the terms of this Agreement relating to time and performance shall be suspended during the continuance of the event.</w:t>
      </w:r>
    </w:p>
    <w:p w14:paraId="6EC322D0" w14:textId="77777777" w:rsidR="007B4ADD" w:rsidRPr="00450979" w:rsidRDefault="007B4ADD" w:rsidP="008B0F57">
      <w:pPr>
        <w:pStyle w:val="a"/>
        <w:spacing w:line="240" w:lineRule="auto"/>
        <w:ind w:left="540"/>
        <w:rPr>
          <w:rFonts w:asciiTheme="majorHAnsi" w:hAnsiTheme="majorHAnsi"/>
          <w:color w:val="auto"/>
          <w:sz w:val="22"/>
          <w:szCs w:val="22"/>
        </w:rPr>
      </w:pPr>
    </w:p>
    <w:p w14:paraId="4F1B7F52" w14:textId="77777777" w:rsidR="00FE5E8E" w:rsidRPr="00450979" w:rsidRDefault="000161F4" w:rsidP="008B0F57">
      <w:pPr>
        <w:pStyle w:val="a"/>
        <w:tabs>
          <w:tab w:val="left" w:pos="567"/>
        </w:tabs>
        <w:spacing w:line="240" w:lineRule="auto"/>
        <w:ind w:left="567" w:hanging="567"/>
        <w:rPr>
          <w:rFonts w:asciiTheme="majorHAnsi" w:hAnsiTheme="majorHAnsi"/>
          <w:color w:val="auto"/>
          <w:sz w:val="22"/>
          <w:szCs w:val="22"/>
        </w:rPr>
      </w:pPr>
      <w:r w:rsidRPr="00450979">
        <w:rPr>
          <w:rFonts w:asciiTheme="majorHAnsi" w:hAnsiTheme="majorHAnsi"/>
          <w:color w:val="auto"/>
          <w:sz w:val="22"/>
          <w:szCs w:val="22"/>
        </w:rPr>
        <w:t>1</w:t>
      </w:r>
      <w:r w:rsidR="000D6D2A">
        <w:rPr>
          <w:rFonts w:asciiTheme="majorHAnsi" w:hAnsiTheme="majorHAnsi"/>
          <w:color w:val="auto"/>
          <w:sz w:val="22"/>
          <w:szCs w:val="22"/>
        </w:rPr>
        <w:t>0</w:t>
      </w:r>
      <w:r w:rsidRPr="00450979">
        <w:rPr>
          <w:rFonts w:asciiTheme="majorHAnsi" w:hAnsiTheme="majorHAnsi"/>
          <w:color w:val="auto"/>
          <w:sz w:val="22"/>
          <w:szCs w:val="22"/>
        </w:rPr>
        <w:t xml:space="preserve">.2 </w:t>
      </w:r>
      <w:r w:rsidRPr="00450979">
        <w:rPr>
          <w:rFonts w:asciiTheme="majorHAnsi" w:hAnsiTheme="majorHAnsi"/>
          <w:color w:val="auto"/>
          <w:sz w:val="22"/>
          <w:szCs w:val="22"/>
        </w:rPr>
        <w:tab/>
      </w:r>
      <w:r w:rsidR="00FE5E8E" w:rsidRPr="00450979">
        <w:rPr>
          <w:rFonts w:asciiTheme="majorHAnsi" w:hAnsiTheme="majorHAnsi"/>
          <w:color w:val="auto"/>
          <w:sz w:val="22"/>
          <w:szCs w:val="22"/>
        </w:rPr>
        <w:t>Within five (5) days from the date of commencement of the event, the Affected Party shall advise the Non-Affected Party by fax or email of the date when such delay in performance commenced, and the reasons therefor as enumerated in this Agreement; likewise, within five (5) days after the delay ends, the Affected Party shall advise Non-Affected Party by fax or email of the date when such delay ended, and shall also specify the re-determined time by which the performance of the obligations hereunder is to be completed.</w:t>
      </w:r>
    </w:p>
    <w:p w14:paraId="6CF04D12" w14:textId="77777777" w:rsidR="008B0F57" w:rsidRDefault="008B0F57" w:rsidP="008B0F57">
      <w:pPr>
        <w:pStyle w:val="a"/>
        <w:spacing w:line="240" w:lineRule="auto"/>
        <w:rPr>
          <w:rFonts w:asciiTheme="majorHAnsi" w:hAnsiTheme="majorHAnsi"/>
          <w:color w:val="auto"/>
          <w:sz w:val="22"/>
          <w:szCs w:val="22"/>
        </w:rPr>
      </w:pPr>
    </w:p>
    <w:p w14:paraId="59C99509"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1</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Breach, Indemnity</w:t>
      </w:r>
    </w:p>
    <w:p w14:paraId="256770E2" w14:textId="77777777" w:rsidR="00FE5E8E" w:rsidRPr="00450979" w:rsidRDefault="00FE5E8E" w:rsidP="008B0F57">
      <w:pPr>
        <w:pStyle w:val="a"/>
        <w:spacing w:line="240" w:lineRule="auto"/>
        <w:rPr>
          <w:rFonts w:asciiTheme="majorHAnsi" w:hAnsiTheme="majorHAnsi"/>
          <w:color w:val="auto"/>
          <w:sz w:val="22"/>
          <w:szCs w:val="22"/>
        </w:rPr>
      </w:pPr>
    </w:p>
    <w:p w14:paraId="0C625630" w14:textId="77777777" w:rsidR="00FE5E8E" w:rsidRPr="00450979" w:rsidRDefault="00FE5E8E" w:rsidP="008B0F57">
      <w:pPr>
        <w:pStyle w:val="a"/>
        <w:numPr>
          <w:ilvl w:val="1"/>
          <w:numId w:val="35"/>
        </w:numPr>
        <w:spacing w:line="240" w:lineRule="auto"/>
        <w:ind w:left="567" w:hanging="567"/>
        <w:rPr>
          <w:rFonts w:asciiTheme="majorHAnsi" w:hAnsiTheme="majorHAnsi"/>
          <w:color w:val="auto"/>
          <w:sz w:val="22"/>
          <w:szCs w:val="22"/>
        </w:rPr>
      </w:pPr>
      <w:r w:rsidRPr="00450979">
        <w:rPr>
          <w:rFonts w:asciiTheme="majorHAnsi" w:hAnsiTheme="majorHAnsi"/>
          <w:color w:val="auto"/>
          <w:sz w:val="22"/>
          <w:szCs w:val="22"/>
        </w:rPr>
        <w:t xml:space="preserve">In the event that either party breaches any obligation under this Agreement or toward a third party, delays or interferes with the other party in the performance of this Agreement, it shall be liable to the other party for any reasonable direct damages sustained by the other party, but neither party shall be liable to the other party for any consequential damage or indirect damage, such as loss of profit. </w:t>
      </w:r>
      <w:del w:id="273" w:author="Fadzil Fahreza" w:date="2017-06-29T11:07:00Z">
        <w:r w:rsidRPr="00450979" w:rsidDel="006A1C7C">
          <w:rPr>
            <w:rFonts w:asciiTheme="majorHAnsi" w:hAnsiTheme="majorHAnsi"/>
            <w:color w:val="auto"/>
            <w:sz w:val="22"/>
            <w:szCs w:val="22"/>
          </w:rPr>
          <w:delText xml:space="preserve">    </w:delText>
        </w:r>
      </w:del>
      <w:r w:rsidRPr="00450979">
        <w:rPr>
          <w:rFonts w:asciiTheme="majorHAnsi" w:hAnsiTheme="majorHAnsi"/>
          <w:color w:val="auto"/>
          <w:sz w:val="22"/>
          <w:szCs w:val="22"/>
        </w:rPr>
        <w:t xml:space="preserve">In the event a third party commences any proceeding for which a party hereto intends to claim indemnity, such party shall promptly notify the other party and allow </w:t>
      </w:r>
      <w:r w:rsidRPr="00450979">
        <w:rPr>
          <w:rFonts w:asciiTheme="majorHAnsi" w:hAnsiTheme="majorHAnsi"/>
          <w:color w:val="auto"/>
          <w:sz w:val="22"/>
          <w:szCs w:val="22"/>
        </w:rPr>
        <w:lastRenderedPageBreak/>
        <w:t>suitable participation in all stages of the proceeding and settlement thereof. Failure to promptly notify or allow equitable participation by the other party shall reduce the right of indemnity by the extent of actual resultant prejudice.</w:t>
      </w:r>
    </w:p>
    <w:p w14:paraId="339118E0" w14:textId="77777777" w:rsidR="00FE5E8E" w:rsidRPr="00450979" w:rsidRDefault="00FE5E8E" w:rsidP="008B0F57">
      <w:pPr>
        <w:pStyle w:val="a"/>
        <w:spacing w:line="240" w:lineRule="auto"/>
        <w:rPr>
          <w:rFonts w:asciiTheme="majorHAnsi" w:hAnsiTheme="majorHAnsi"/>
          <w:color w:val="auto"/>
          <w:sz w:val="22"/>
          <w:szCs w:val="22"/>
        </w:rPr>
      </w:pPr>
    </w:p>
    <w:p w14:paraId="60740E02" w14:textId="77777777" w:rsidR="00FE5E8E" w:rsidRDefault="00FE5E8E" w:rsidP="008B0F57">
      <w:pPr>
        <w:pStyle w:val="a"/>
        <w:numPr>
          <w:ilvl w:val="1"/>
          <w:numId w:val="35"/>
        </w:numPr>
        <w:spacing w:line="240" w:lineRule="auto"/>
        <w:ind w:left="567" w:hanging="567"/>
        <w:rPr>
          <w:ins w:id="274" w:author="Fadzil Fahreza" w:date="2017-06-29T11:10:00Z"/>
          <w:rFonts w:asciiTheme="majorHAnsi" w:hAnsiTheme="majorHAnsi"/>
          <w:color w:val="auto"/>
          <w:sz w:val="22"/>
          <w:szCs w:val="22"/>
        </w:rPr>
      </w:pPr>
      <w:r w:rsidRPr="00450979">
        <w:rPr>
          <w:rFonts w:asciiTheme="majorHAnsi" w:hAnsiTheme="majorHAnsi"/>
          <w:color w:val="auto"/>
          <w:sz w:val="22"/>
          <w:szCs w:val="22"/>
        </w:rPr>
        <w:t xml:space="preserve">It is specifically understood and agreed by the </w:t>
      </w:r>
      <w:r w:rsidR="006A1C7C" w:rsidRPr="00450979">
        <w:rPr>
          <w:rFonts w:asciiTheme="majorHAnsi" w:hAnsiTheme="majorHAnsi"/>
          <w:color w:val="auto"/>
          <w:sz w:val="22"/>
          <w:szCs w:val="22"/>
        </w:rPr>
        <w:t xml:space="preserve">Parties </w:t>
      </w:r>
      <w:r w:rsidRPr="00450979">
        <w:rPr>
          <w:rFonts w:asciiTheme="majorHAnsi" w:hAnsiTheme="majorHAnsi"/>
          <w:color w:val="auto"/>
          <w:sz w:val="22"/>
          <w:szCs w:val="22"/>
        </w:rPr>
        <w:t xml:space="preserve">hereto that the Buyer shall be solely responsible for observance of any restriction against importation of the Goods, including antidumping order, imposed by any federal or local authority in Indonesia and shall defend and save harmless the Seller </w:t>
      </w:r>
      <w:ins w:id="275" w:author="Fadzil Fahreza" w:date="2017-06-29T11:09:00Z">
        <w:r w:rsidR="006A1C7C">
          <w:rPr>
            <w:rFonts w:asciiTheme="majorHAnsi" w:hAnsiTheme="majorHAnsi"/>
            <w:color w:val="auto"/>
            <w:sz w:val="22"/>
            <w:szCs w:val="22"/>
          </w:rPr>
          <w:t xml:space="preserve">and Supplier </w:t>
        </w:r>
      </w:ins>
      <w:r w:rsidRPr="00450979">
        <w:rPr>
          <w:rFonts w:asciiTheme="majorHAnsi" w:hAnsiTheme="majorHAnsi"/>
          <w:color w:val="auto"/>
          <w:sz w:val="22"/>
          <w:szCs w:val="22"/>
        </w:rPr>
        <w:t>from any liabilities and obligations under the restriction or any claims arising out of the infringement of the restriction.</w:t>
      </w:r>
    </w:p>
    <w:p w14:paraId="5F4A4B40" w14:textId="77777777" w:rsidR="006A1C7C" w:rsidRDefault="006A1C7C" w:rsidP="00F9208B">
      <w:pPr>
        <w:pStyle w:val="ListParagraph"/>
        <w:rPr>
          <w:ins w:id="276" w:author="Fadzil Fahreza" w:date="2017-06-29T11:10:00Z"/>
          <w:rFonts w:asciiTheme="majorHAnsi" w:hAnsiTheme="majorHAnsi"/>
          <w:sz w:val="22"/>
          <w:szCs w:val="22"/>
        </w:rPr>
      </w:pPr>
    </w:p>
    <w:p w14:paraId="4035BF00" w14:textId="5F64736B" w:rsidR="006A1C7C" w:rsidRPr="00450979" w:rsidRDefault="006A1C7C" w:rsidP="008B0F57">
      <w:pPr>
        <w:pStyle w:val="a"/>
        <w:numPr>
          <w:ilvl w:val="1"/>
          <w:numId w:val="35"/>
        </w:numPr>
        <w:spacing w:line="240" w:lineRule="auto"/>
        <w:ind w:left="567" w:hanging="567"/>
        <w:rPr>
          <w:rFonts w:asciiTheme="majorHAnsi" w:hAnsiTheme="majorHAnsi"/>
          <w:color w:val="auto"/>
          <w:sz w:val="22"/>
          <w:szCs w:val="22"/>
        </w:rPr>
      </w:pPr>
      <w:ins w:id="277" w:author="Fadzil Fahreza" w:date="2017-06-29T11:10:00Z">
        <w:r>
          <w:rPr>
            <w:rFonts w:asciiTheme="majorHAnsi" w:hAnsiTheme="majorHAnsi"/>
            <w:color w:val="auto"/>
            <w:sz w:val="22"/>
            <w:szCs w:val="22"/>
          </w:rPr>
          <w:t xml:space="preserve">It is specifically understood and agreed by the Parties hereto that the </w:t>
        </w:r>
        <w:del w:id="278" w:author="Fadzil Fahreza" w:date="2017-07-10T16:30:00Z">
          <w:r w:rsidDel="0033647E">
            <w:rPr>
              <w:rFonts w:asciiTheme="majorHAnsi" w:hAnsiTheme="majorHAnsi"/>
              <w:color w:val="auto"/>
              <w:sz w:val="22"/>
              <w:szCs w:val="22"/>
            </w:rPr>
            <w:delText>Supplier</w:delText>
          </w:r>
        </w:del>
      </w:ins>
      <w:ins w:id="279" w:author="Fadzil Fahreza" w:date="2017-07-10T16:30:00Z">
        <w:r w:rsidR="0033647E">
          <w:rPr>
            <w:rFonts w:asciiTheme="majorHAnsi" w:hAnsiTheme="majorHAnsi"/>
            <w:color w:val="auto"/>
            <w:sz w:val="22"/>
            <w:szCs w:val="22"/>
          </w:rPr>
          <w:t>Vendor</w:t>
        </w:r>
      </w:ins>
      <w:ins w:id="280" w:author="Fadzil Fahreza" w:date="2017-06-29T11:11:00Z">
        <w:r>
          <w:rPr>
            <w:rFonts w:asciiTheme="majorHAnsi" w:hAnsiTheme="majorHAnsi"/>
            <w:color w:val="auto"/>
            <w:sz w:val="22"/>
            <w:szCs w:val="22"/>
          </w:rPr>
          <w:t xml:space="preserve">’s sole liability </w:t>
        </w:r>
        <w:del w:id="281" w:author="Fadzil Fahreza" w:date="2017-07-10T16:30:00Z">
          <w:r w:rsidDel="0033647E">
            <w:rPr>
              <w:rFonts w:asciiTheme="majorHAnsi" w:hAnsiTheme="majorHAnsi"/>
              <w:color w:val="auto"/>
              <w:sz w:val="22"/>
              <w:szCs w:val="22"/>
            </w:rPr>
            <w:delText>shall be</w:delText>
          </w:r>
        </w:del>
      </w:ins>
      <w:ins w:id="282" w:author="Fadzil Fahreza" w:date="2017-07-10T16:30:00Z">
        <w:r w:rsidR="0033647E">
          <w:rPr>
            <w:rFonts w:asciiTheme="majorHAnsi" w:hAnsiTheme="majorHAnsi"/>
            <w:color w:val="auto"/>
            <w:sz w:val="22"/>
            <w:szCs w:val="22"/>
          </w:rPr>
          <w:t>is</w:t>
        </w:r>
      </w:ins>
      <w:ins w:id="283" w:author="Fadzil Fahreza" w:date="2017-06-29T11:11:00Z">
        <w:r>
          <w:rPr>
            <w:rFonts w:asciiTheme="majorHAnsi" w:hAnsiTheme="majorHAnsi"/>
            <w:color w:val="auto"/>
            <w:sz w:val="22"/>
            <w:szCs w:val="22"/>
          </w:rPr>
          <w:t xml:space="preserve"> limited to this Agreement and by supplying the Goods under this Agreement, the </w:t>
        </w:r>
        <w:del w:id="284" w:author="Fadzil Fahreza" w:date="2017-07-10T16:30:00Z">
          <w:r w:rsidDel="0033647E">
            <w:rPr>
              <w:rFonts w:asciiTheme="majorHAnsi" w:hAnsiTheme="majorHAnsi"/>
              <w:color w:val="auto"/>
              <w:sz w:val="22"/>
              <w:szCs w:val="22"/>
            </w:rPr>
            <w:delText>Supplier</w:delText>
          </w:r>
        </w:del>
      </w:ins>
      <w:ins w:id="285" w:author="Fadzil Fahreza" w:date="2017-07-10T16:30:00Z">
        <w:r w:rsidR="0033647E">
          <w:rPr>
            <w:rFonts w:asciiTheme="majorHAnsi" w:hAnsiTheme="majorHAnsi"/>
            <w:color w:val="auto"/>
            <w:sz w:val="22"/>
            <w:szCs w:val="22"/>
          </w:rPr>
          <w:t>Vendor</w:t>
        </w:r>
      </w:ins>
      <w:ins w:id="286" w:author="Fadzil Fahreza" w:date="2017-06-29T11:11:00Z">
        <w:r>
          <w:rPr>
            <w:rFonts w:asciiTheme="majorHAnsi" w:hAnsiTheme="majorHAnsi"/>
            <w:color w:val="auto"/>
            <w:sz w:val="22"/>
            <w:szCs w:val="22"/>
          </w:rPr>
          <w:t xml:space="preserve"> shall not become or be considered to become a party of the </w:t>
        </w:r>
      </w:ins>
      <w:ins w:id="287" w:author="Fadzil Fahreza" w:date="2017-07-10T16:30:00Z">
        <w:r w:rsidR="0033647E">
          <w:rPr>
            <w:rFonts w:asciiTheme="majorHAnsi" w:hAnsiTheme="majorHAnsi"/>
            <w:color w:val="auto"/>
            <w:sz w:val="22"/>
            <w:szCs w:val="22"/>
          </w:rPr>
          <w:t>M</w:t>
        </w:r>
      </w:ins>
      <w:ins w:id="288" w:author="Fadzil Fahreza" w:date="2017-07-10T16:31:00Z">
        <w:r w:rsidR="0033647E">
          <w:rPr>
            <w:rFonts w:asciiTheme="majorHAnsi" w:hAnsiTheme="majorHAnsi"/>
            <w:color w:val="auto"/>
            <w:sz w:val="22"/>
            <w:szCs w:val="22"/>
          </w:rPr>
          <w:t>aster Contract and/or its amendment</w:t>
        </w:r>
      </w:ins>
      <w:ins w:id="289" w:author="Fadzil Fahreza" w:date="2017-06-29T11:11:00Z">
        <w:r>
          <w:rPr>
            <w:rFonts w:asciiTheme="majorHAnsi" w:hAnsiTheme="majorHAnsi"/>
            <w:color w:val="auto"/>
            <w:sz w:val="22"/>
            <w:szCs w:val="22"/>
          </w:rPr>
          <w:t xml:space="preserve"> </w:t>
        </w:r>
      </w:ins>
      <w:ins w:id="290" w:author="Fadzil Fahreza" w:date="2017-06-29T11:12:00Z">
        <w:r>
          <w:rPr>
            <w:rFonts w:asciiTheme="majorHAnsi" w:hAnsiTheme="majorHAnsi"/>
            <w:color w:val="auto"/>
            <w:sz w:val="22"/>
            <w:szCs w:val="22"/>
          </w:rPr>
          <w:t xml:space="preserve">between the Buyer and the Supplier, nor </w:t>
        </w:r>
      </w:ins>
      <w:ins w:id="291" w:author="Fadzil Fahreza" w:date="2017-06-29T11:13:00Z">
        <w:r w:rsidR="007B10C3">
          <w:rPr>
            <w:rFonts w:asciiTheme="majorHAnsi" w:hAnsiTheme="majorHAnsi"/>
            <w:color w:val="auto"/>
            <w:sz w:val="22"/>
            <w:szCs w:val="22"/>
          </w:rPr>
          <w:t>any</w:t>
        </w:r>
      </w:ins>
      <w:ins w:id="292" w:author="Fadzil Fahreza" w:date="2017-06-29T11:12:00Z">
        <w:r>
          <w:rPr>
            <w:rFonts w:asciiTheme="majorHAnsi" w:hAnsiTheme="majorHAnsi"/>
            <w:color w:val="auto"/>
            <w:sz w:val="22"/>
            <w:szCs w:val="22"/>
          </w:rPr>
          <w:t xml:space="preserve"> project that </w:t>
        </w:r>
        <w:r w:rsidR="007B10C3">
          <w:rPr>
            <w:rFonts w:asciiTheme="majorHAnsi" w:hAnsiTheme="majorHAnsi"/>
            <w:color w:val="auto"/>
            <w:sz w:val="22"/>
            <w:szCs w:val="22"/>
          </w:rPr>
          <w:t>is executed by Buyer with any third party</w:t>
        </w:r>
      </w:ins>
      <w:ins w:id="293" w:author="Fadzil Fahreza" w:date="2017-06-29T11:13:00Z">
        <w:r w:rsidR="007B10C3">
          <w:rPr>
            <w:rFonts w:asciiTheme="majorHAnsi" w:hAnsiTheme="majorHAnsi"/>
            <w:color w:val="auto"/>
            <w:sz w:val="22"/>
            <w:szCs w:val="22"/>
          </w:rPr>
          <w:t xml:space="preserve">, and there are no obligations under such agreement/contract or project that are applicable to the </w:t>
        </w:r>
      </w:ins>
      <w:ins w:id="294" w:author="Fadzil Fahreza" w:date="2017-07-10T16:31:00Z">
        <w:r w:rsidR="0033647E">
          <w:rPr>
            <w:rFonts w:asciiTheme="majorHAnsi" w:hAnsiTheme="majorHAnsi"/>
            <w:color w:val="auto"/>
            <w:sz w:val="22"/>
            <w:szCs w:val="22"/>
          </w:rPr>
          <w:t>Vendor</w:t>
        </w:r>
      </w:ins>
      <w:ins w:id="295" w:author="Fadzil Fahreza" w:date="2017-06-29T11:13:00Z">
        <w:r w:rsidR="007B10C3">
          <w:rPr>
            <w:rFonts w:asciiTheme="majorHAnsi" w:hAnsiTheme="majorHAnsi"/>
            <w:color w:val="auto"/>
            <w:sz w:val="22"/>
            <w:szCs w:val="22"/>
          </w:rPr>
          <w:t>. Any breach or non-performance under such agreement/contract or project shall fully be the responsibility of the Buyer and/or Seller</w:t>
        </w:r>
      </w:ins>
      <w:ins w:id="296" w:author="Fadzil Fahreza" w:date="2017-07-10T16:31:00Z">
        <w:r w:rsidR="0033647E">
          <w:rPr>
            <w:rFonts w:asciiTheme="majorHAnsi" w:hAnsiTheme="majorHAnsi"/>
            <w:color w:val="auto"/>
            <w:sz w:val="22"/>
            <w:szCs w:val="22"/>
          </w:rPr>
          <w:t xml:space="preserve"> and/or Supplier</w:t>
        </w:r>
      </w:ins>
      <w:ins w:id="297" w:author="Fadzil Fahreza" w:date="2017-06-29T11:13:00Z">
        <w:r w:rsidR="007B10C3">
          <w:rPr>
            <w:rFonts w:asciiTheme="majorHAnsi" w:hAnsiTheme="majorHAnsi"/>
            <w:color w:val="auto"/>
            <w:sz w:val="22"/>
            <w:szCs w:val="22"/>
          </w:rPr>
          <w:t>. The Buyer</w:t>
        </w:r>
      </w:ins>
      <w:ins w:id="298" w:author="Fadzil Fahreza" w:date="2017-07-10T16:31:00Z">
        <w:r w:rsidR="0033647E">
          <w:rPr>
            <w:rFonts w:asciiTheme="majorHAnsi" w:hAnsiTheme="majorHAnsi"/>
            <w:color w:val="auto"/>
            <w:sz w:val="22"/>
            <w:szCs w:val="22"/>
          </w:rPr>
          <w:t>,</w:t>
        </w:r>
      </w:ins>
      <w:ins w:id="299" w:author="Fadzil Fahreza" w:date="2017-06-29T11:13:00Z">
        <w:r w:rsidR="007B10C3">
          <w:rPr>
            <w:rFonts w:asciiTheme="majorHAnsi" w:hAnsiTheme="majorHAnsi"/>
            <w:color w:val="auto"/>
            <w:sz w:val="22"/>
            <w:szCs w:val="22"/>
          </w:rPr>
          <w:t xml:space="preserve"> </w:t>
        </w:r>
      </w:ins>
      <w:ins w:id="300" w:author="Fadzil Fahreza" w:date="2017-07-10T16:32:00Z">
        <w:r w:rsidR="0033647E">
          <w:rPr>
            <w:rFonts w:asciiTheme="majorHAnsi" w:hAnsiTheme="majorHAnsi"/>
            <w:color w:val="auto"/>
            <w:sz w:val="22"/>
            <w:szCs w:val="22"/>
          </w:rPr>
          <w:t xml:space="preserve">the </w:t>
        </w:r>
      </w:ins>
      <w:ins w:id="301" w:author="Fadzil Fahreza" w:date="2017-06-29T11:13:00Z">
        <w:r w:rsidR="007B10C3">
          <w:rPr>
            <w:rFonts w:asciiTheme="majorHAnsi" w:hAnsiTheme="majorHAnsi"/>
            <w:color w:val="auto"/>
            <w:sz w:val="22"/>
            <w:szCs w:val="22"/>
          </w:rPr>
          <w:t xml:space="preserve">Seller </w:t>
        </w:r>
      </w:ins>
      <w:ins w:id="302" w:author="Fadzil Fahreza" w:date="2017-07-10T16:31:00Z">
        <w:r w:rsidR="0033647E">
          <w:rPr>
            <w:rFonts w:asciiTheme="majorHAnsi" w:hAnsiTheme="majorHAnsi"/>
            <w:color w:val="auto"/>
            <w:sz w:val="22"/>
            <w:szCs w:val="22"/>
          </w:rPr>
          <w:t xml:space="preserve">and </w:t>
        </w:r>
      </w:ins>
      <w:ins w:id="303" w:author="Fadzil Fahreza" w:date="2017-07-10T16:32:00Z">
        <w:r w:rsidR="0033647E">
          <w:rPr>
            <w:rFonts w:asciiTheme="majorHAnsi" w:hAnsiTheme="majorHAnsi"/>
            <w:color w:val="auto"/>
            <w:sz w:val="22"/>
            <w:szCs w:val="22"/>
          </w:rPr>
          <w:t xml:space="preserve">the </w:t>
        </w:r>
      </w:ins>
      <w:ins w:id="304" w:author="Fadzil Fahreza" w:date="2017-07-10T16:31:00Z">
        <w:r w:rsidR="0033647E">
          <w:rPr>
            <w:rFonts w:asciiTheme="majorHAnsi" w:hAnsiTheme="majorHAnsi"/>
            <w:color w:val="auto"/>
            <w:sz w:val="22"/>
            <w:szCs w:val="22"/>
          </w:rPr>
          <w:t xml:space="preserve">Supplier </w:t>
        </w:r>
      </w:ins>
      <w:ins w:id="305" w:author="Fadzil Fahreza" w:date="2017-06-29T11:13:00Z">
        <w:r w:rsidR="007B10C3">
          <w:rPr>
            <w:rFonts w:asciiTheme="majorHAnsi" w:hAnsiTheme="majorHAnsi"/>
            <w:color w:val="auto"/>
            <w:sz w:val="22"/>
            <w:szCs w:val="22"/>
          </w:rPr>
          <w:t xml:space="preserve">hereby release and indemnify the </w:t>
        </w:r>
      </w:ins>
      <w:ins w:id="306" w:author="Fadzil Fahreza" w:date="2017-07-10T16:32:00Z">
        <w:r w:rsidR="0033647E">
          <w:rPr>
            <w:rFonts w:asciiTheme="majorHAnsi" w:hAnsiTheme="majorHAnsi"/>
            <w:color w:val="auto"/>
            <w:sz w:val="22"/>
            <w:szCs w:val="22"/>
          </w:rPr>
          <w:t>Vendor</w:t>
        </w:r>
      </w:ins>
      <w:ins w:id="307" w:author="Fadzil Fahreza" w:date="2017-06-29T11:13:00Z">
        <w:r w:rsidR="007B10C3">
          <w:rPr>
            <w:rFonts w:asciiTheme="majorHAnsi" w:hAnsiTheme="majorHAnsi"/>
            <w:color w:val="auto"/>
            <w:sz w:val="22"/>
            <w:szCs w:val="22"/>
          </w:rPr>
          <w:t xml:space="preserve"> from any claims and/or suits brought by </w:t>
        </w:r>
      </w:ins>
      <w:ins w:id="308" w:author="Fadzil Fahreza" w:date="2017-07-10T16:32:00Z">
        <w:r w:rsidR="0033647E">
          <w:rPr>
            <w:rFonts w:asciiTheme="majorHAnsi" w:hAnsiTheme="majorHAnsi"/>
            <w:color w:val="auto"/>
            <w:sz w:val="22"/>
            <w:szCs w:val="22"/>
          </w:rPr>
          <w:t>a</w:t>
        </w:r>
      </w:ins>
      <w:ins w:id="309" w:author="Fadzil Fahreza" w:date="2017-06-29T11:13:00Z">
        <w:r w:rsidR="007B10C3">
          <w:rPr>
            <w:rFonts w:asciiTheme="majorHAnsi" w:hAnsiTheme="majorHAnsi"/>
            <w:color w:val="auto"/>
            <w:sz w:val="22"/>
            <w:szCs w:val="22"/>
          </w:rPr>
          <w:t xml:space="preserve"> third party in relation to such agreement/contract or projects</w:t>
        </w:r>
      </w:ins>
      <w:ins w:id="310" w:author="Fadzil Fahreza" w:date="2017-07-10T16:32:00Z">
        <w:r w:rsidR="0033647E">
          <w:rPr>
            <w:rFonts w:asciiTheme="majorHAnsi" w:hAnsiTheme="majorHAnsi"/>
            <w:color w:val="auto"/>
            <w:sz w:val="22"/>
            <w:szCs w:val="22"/>
          </w:rPr>
          <w:t xml:space="preserve"> (including any legal costs or fees that may occur due to such claims and/or suits)</w:t>
        </w:r>
      </w:ins>
      <w:ins w:id="311" w:author="Fadzil Fahreza" w:date="2017-06-29T11:13:00Z">
        <w:r w:rsidR="007B10C3">
          <w:rPr>
            <w:rFonts w:asciiTheme="majorHAnsi" w:hAnsiTheme="majorHAnsi"/>
            <w:color w:val="auto"/>
            <w:sz w:val="22"/>
            <w:szCs w:val="22"/>
          </w:rPr>
          <w:t>.</w:t>
        </w:r>
      </w:ins>
    </w:p>
    <w:p w14:paraId="68ED3A4A" w14:textId="77777777" w:rsidR="00FE5E8E" w:rsidRDefault="00FE5E8E" w:rsidP="008B0F57">
      <w:pPr>
        <w:pStyle w:val="a"/>
        <w:spacing w:line="240" w:lineRule="auto"/>
        <w:rPr>
          <w:ins w:id="312" w:author="Fadzil Fahreza" w:date="2017-06-29T11:15:00Z"/>
          <w:rFonts w:asciiTheme="majorHAnsi" w:hAnsiTheme="majorHAnsi"/>
          <w:color w:val="auto"/>
          <w:sz w:val="22"/>
          <w:szCs w:val="22"/>
        </w:rPr>
      </w:pPr>
    </w:p>
    <w:p w14:paraId="6FE21A2C" w14:textId="77777777" w:rsidR="007B10C3" w:rsidRPr="00450979" w:rsidRDefault="007B10C3" w:rsidP="008B0F57">
      <w:pPr>
        <w:pStyle w:val="a"/>
        <w:spacing w:line="240" w:lineRule="auto"/>
        <w:rPr>
          <w:rFonts w:asciiTheme="majorHAnsi" w:hAnsiTheme="majorHAnsi"/>
          <w:color w:val="auto"/>
          <w:sz w:val="22"/>
          <w:szCs w:val="22"/>
        </w:rPr>
      </w:pPr>
    </w:p>
    <w:p w14:paraId="5012FC66"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2</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Taxes/Duties, Contingent Charges</w:t>
      </w:r>
    </w:p>
    <w:p w14:paraId="0369BCFC" w14:textId="77777777" w:rsidR="00FE5E8E" w:rsidRPr="00450979" w:rsidRDefault="00FE5E8E" w:rsidP="008B0F57">
      <w:pPr>
        <w:pStyle w:val="a"/>
        <w:spacing w:line="240" w:lineRule="auto"/>
        <w:rPr>
          <w:rFonts w:asciiTheme="majorHAnsi" w:hAnsiTheme="majorHAnsi"/>
          <w:color w:val="auto"/>
          <w:sz w:val="22"/>
          <w:szCs w:val="22"/>
        </w:rPr>
      </w:pPr>
    </w:p>
    <w:p w14:paraId="0A83C08E"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Any duties, tariffs for import and export or other taxes or charges which are now assessed or imposed or which may hereafter be assessed or imposed by Indonesian Government in connection with the Goods and/or transactions thereof shall be borne and paid by the Buyer.</w:t>
      </w:r>
    </w:p>
    <w:p w14:paraId="7B7EB31E" w14:textId="77777777" w:rsidR="00656352" w:rsidRPr="00450979" w:rsidRDefault="00656352" w:rsidP="008B0F57">
      <w:pPr>
        <w:pStyle w:val="a"/>
        <w:spacing w:line="240" w:lineRule="auto"/>
        <w:rPr>
          <w:rFonts w:asciiTheme="majorHAnsi" w:hAnsiTheme="majorHAnsi"/>
          <w:color w:val="auto"/>
          <w:sz w:val="22"/>
          <w:szCs w:val="22"/>
        </w:rPr>
      </w:pPr>
    </w:p>
    <w:p w14:paraId="46AA7431"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3</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Infringement</w:t>
      </w:r>
    </w:p>
    <w:p w14:paraId="14386407" w14:textId="77777777" w:rsidR="00FE5E8E" w:rsidRPr="00450979" w:rsidRDefault="00FE5E8E" w:rsidP="008B0F57">
      <w:pPr>
        <w:pStyle w:val="a"/>
        <w:spacing w:line="240" w:lineRule="auto"/>
        <w:rPr>
          <w:rFonts w:asciiTheme="majorHAnsi" w:hAnsiTheme="majorHAnsi"/>
          <w:color w:val="auto"/>
          <w:sz w:val="22"/>
          <w:szCs w:val="22"/>
        </w:rPr>
      </w:pPr>
    </w:p>
    <w:p w14:paraId="52622D6B" w14:textId="37C885D6" w:rsidR="00FE5E8E" w:rsidRPr="00450979" w:rsidRDefault="0096169F"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00FE5E8E" w:rsidRPr="00450979">
        <w:rPr>
          <w:rFonts w:asciiTheme="majorHAnsi" w:hAnsiTheme="majorHAnsi"/>
          <w:color w:val="auto"/>
          <w:sz w:val="22"/>
          <w:szCs w:val="22"/>
        </w:rPr>
        <w:t xml:space="preserve">shall be liable for and shall indemnify and hold the Seller and the Buyer harmless from and against all losses and damages incurred and suits and claims brought by third party due to possible infringement of trademark, patent, copyright or other proprietary rights of the third party in connection with </w:t>
      </w:r>
      <w:r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00FE5E8E" w:rsidRPr="00450979">
        <w:rPr>
          <w:rFonts w:asciiTheme="majorHAnsi" w:hAnsiTheme="majorHAnsi"/>
          <w:color w:val="auto"/>
          <w:sz w:val="22"/>
          <w:szCs w:val="22"/>
        </w:rPr>
        <w:t xml:space="preserve">and sale of the Goods according to the Specification attached hereto as Exhibit I. </w:t>
      </w:r>
      <w:r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00FE5E8E" w:rsidRPr="00450979">
        <w:rPr>
          <w:rFonts w:asciiTheme="majorHAnsi" w:hAnsiTheme="majorHAnsi"/>
          <w:color w:val="auto"/>
          <w:sz w:val="22"/>
          <w:szCs w:val="22"/>
        </w:rPr>
        <w:t xml:space="preserve">shall be liable for and shall indemnify and hold </w:t>
      </w:r>
      <w:del w:id="313" w:author="Fadzil Fahreza" w:date="2017-07-10T16:33:00Z">
        <w:r w:rsidR="00FE5E8E" w:rsidRPr="00450979" w:rsidDel="0033647E">
          <w:rPr>
            <w:rFonts w:asciiTheme="majorHAnsi" w:hAnsiTheme="majorHAnsi"/>
            <w:color w:val="auto"/>
            <w:sz w:val="22"/>
            <w:szCs w:val="22"/>
          </w:rPr>
          <w:delText xml:space="preserve">the Seller and </w:delText>
        </w:r>
      </w:del>
      <w:r w:rsidR="00FE5E8E" w:rsidRPr="00450979">
        <w:rPr>
          <w:rFonts w:asciiTheme="majorHAnsi" w:hAnsiTheme="majorHAnsi"/>
          <w:color w:val="auto"/>
          <w:sz w:val="22"/>
          <w:szCs w:val="22"/>
        </w:rPr>
        <w:t xml:space="preserve">the Buyer harmless from and against any liabilities, claims and damages arising out of death of or injury to any person or damage to any property alleged to have resulted from a defect in or malfunction of the Goods. </w:t>
      </w:r>
    </w:p>
    <w:p w14:paraId="1B7549A6" w14:textId="77777777" w:rsidR="00A34D7E" w:rsidRPr="00450979" w:rsidRDefault="00A34D7E" w:rsidP="008B0F57">
      <w:pPr>
        <w:pStyle w:val="a"/>
        <w:spacing w:line="240" w:lineRule="auto"/>
        <w:rPr>
          <w:rFonts w:asciiTheme="majorHAnsi" w:hAnsiTheme="majorHAnsi"/>
          <w:color w:val="auto"/>
          <w:sz w:val="22"/>
          <w:szCs w:val="22"/>
        </w:rPr>
      </w:pPr>
    </w:p>
    <w:p w14:paraId="7D972EBB"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4</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Termination</w:t>
      </w:r>
    </w:p>
    <w:p w14:paraId="2BE8BC70" w14:textId="77777777" w:rsidR="00FE5E8E" w:rsidRPr="00450979" w:rsidRDefault="00FE5E8E" w:rsidP="008B0F57">
      <w:pPr>
        <w:pStyle w:val="a"/>
        <w:spacing w:line="240" w:lineRule="auto"/>
        <w:rPr>
          <w:rFonts w:asciiTheme="majorHAnsi" w:hAnsiTheme="majorHAnsi"/>
          <w:color w:val="auto"/>
          <w:sz w:val="22"/>
          <w:szCs w:val="22"/>
        </w:rPr>
      </w:pPr>
    </w:p>
    <w:p w14:paraId="1A91DBF2" w14:textId="77777777" w:rsidR="00FE5E8E" w:rsidRPr="00450979" w:rsidRDefault="00FE5E8E" w:rsidP="008B0F57">
      <w:pPr>
        <w:pStyle w:val="a"/>
        <w:numPr>
          <w:ilvl w:val="1"/>
          <w:numId w:val="36"/>
        </w:numPr>
        <w:tabs>
          <w:tab w:val="left" w:pos="567"/>
        </w:tabs>
        <w:spacing w:line="240" w:lineRule="auto"/>
        <w:rPr>
          <w:rFonts w:asciiTheme="majorHAnsi" w:hAnsiTheme="majorHAnsi"/>
          <w:color w:val="auto"/>
          <w:sz w:val="22"/>
          <w:szCs w:val="22"/>
        </w:rPr>
      </w:pPr>
      <w:r w:rsidRPr="00450979">
        <w:rPr>
          <w:rFonts w:asciiTheme="majorHAnsi" w:hAnsiTheme="majorHAnsi"/>
          <w:color w:val="auto"/>
          <w:sz w:val="22"/>
          <w:szCs w:val="22"/>
        </w:rPr>
        <w:t>This Agreement may be terminated upon occurren</w:t>
      </w:r>
      <w:r w:rsidR="00DB489C" w:rsidRPr="00450979">
        <w:rPr>
          <w:rFonts w:asciiTheme="majorHAnsi" w:hAnsiTheme="majorHAnsi"/>
          <w:color w:val="auto"/>
          <w:sz w:val="22"/>
          <w:szCs w:val="22"/>
        </w:rPr>
        <w:t xml:space="preserve">ce of any of the following </w:t>
      </w:r>
      <w:r w:rsidRPr="00450979">
        <w:rPr>
          <w:rFonts w:asciiTheme="majorHAnsi" w:hAnsiTheme="majorHAnsi"/>
          <w:color w:val="auto"/>
          <w:sz w:val="22"/>
          <w:szCs w:val="22"/>
        </w:rPr>
        <w:t>events:</w:t>
      </w:r>
    </w:p>
    <w:p w14:paraId="68AFA2C9" w14:textId="77777777" w:rsidR="00FE5E8E" w:rsidRPr="00450979" w:rsidRDefault="00FE5E8E" w:rsidP="008B0F57">
      <w:pPr>
        <w:pStyle w:val="a"/>
        <w:numPr>
          <w:ilvl w:val="0"/>
          <w:numId w:val="21"/>
        </w:numPr>
        <w:spacing w:line="240" w:lineRule="auto"/>
        <w:ind w:left="993" w:hanging="426"/>
        <w:rPr>
          <w:rFonts w:asciiTheme="majorHAnsi" w:hAnsiTheme="majorHAnsi"/>
          <w:color w:val="auto"/>
          <w:sz w:val="22"/>
          <w:szCs w:val="22"/>
        </w:rPr>
      </w:pPr>
      <w:r w:rsidRPr="00450979">
        <w:rPr>
          <w:rFonts w:asciiTheme="majorHAnsi" w:hAnsiTheme="majorHAnsi"/>
          <w:color w:val="auto"/>
          <w:sz w:val="22"/>
          <w:szCs w:val="22"/>
        </w:rPr>
        <w:t>Agreement in writing of the parties hereto;</w:t>
      </w:r>
    </w:p>
    <w:p w14:paraId="3504EAFD" w14:textId="77777777" w:rsidR="00FE5E8E" w:rsidRPr="00450979" w:rsidRDefault="00FE5E8E" w:rsidP="008B0F57">
      <w:pPr>
        <w:pStyle w:val="a"/>
        <w:numPr>
          <w:ilvl w:val="0"/>
          <w:numId w:val="21"/>
        </w:numPr>
        <w:spacing w:line="240" w:lineRule="auto"/>
        <w:ind w:left="993" w:hanging="426"/>
        <w:rPr>
          <w:rFonts w:asciiTheme="majorHAnsi" w:hAnsiTheme="majorHAnsi"/>
          <w:color w:val="auto"/>
          <w:sz w:val="22"/>
          <w:szCs w:val="22"/>
        </w:rPr>
      </w:pPr>
      <w:r w:rsidRPr="00450979">
        <w:rPr>
          <w:rFonts w:asciiTheme="majorHAnsi" w:hAnsiTheme="majorHAnsi"/>
          <w:color w:val="auto"/>
          <w:sz w:val="22"/>
          <w:szCs w:val="22"/>
        </w:rPr>
        <w:t>By the non-defaulting party, upon default by the other party in the performance of any of its obligations under this Agreement, if not remedied within thirty (30) days after receipt of written notice from the non-defaulting party;</w:t>
      </w:r>
    </w:p>
    <w:p w14:paraId="18B7A9F4" w14:textId="77777777" w:rsidR="00FE5E8E" w:rsidRPr="00450979" w:rsidRDefault="00FE5E8E" w:rsidP="008B0F57">
      <w:pPr>
        <w:pStyle w:val="a"/>
        <w:numPr>
          <w:ilvl w:val="0"/>
          <w:numId w:val="21"/>
        </w:numPr>
        <w:spacing w:line="240" w:lineRule="auto"/>
        <w:ind w:left="993" w:hanging="426"/>
        <w:rPr>
          <w:rFonts w:asciiTheme="majorHAnsi" w:hAnsiTheme="majorHAnsi"/>
          <w:color w:val="auto"/>
          <w:sz w:val="22"/>
          <w:szCs w:val="22"/>
        </w:rPr>
      </w:pPr>
      <w:r w:rsidRPr="00450979">
        <w:rPr>
          <w:rFonts w:asciiTheme="majorHAnsi" w:hAnsiTheme="majorHAnsi"/>
          <w:color w:val="auto"/>
          <w:sz w:val="22"/>
          <w:szCs w:val="22"/>
        </w:rPr>
        <w:t>By the other party, upon either party's (a) making an assignment for the benefit of creditors, being adjudged bankrupt, or becoming insolvent; (b) having a reasonable petition filed seeking its dissolution or liquidation not stayed or dismissed within sixty (60) days; or (c) ceasing to do business for any reason;</w:t>
      </w:r>
    </w:p>
    <w:p w14:paraId="58FFB867" w14:textId="77777777" w:rsidR="00FE5E8E" w:rsidRPr="00450979" w:rsidRDefault="00FE5E8E" w:rsidP="008B0F57">
      <w:pPr>
        <w:pStyle w:val="a"/>
        <w:numPr>
          <w:ilvl w:val="0"/>
          <w:numId w:val="21"/>
        </w:numPr>
        <w:spacing w:line="240" w:lineRule="auto"/>
        <w:ind w:left="993" w:hanging="426"/>
        <w:rPr>
          <w:rFonts w:asciiTheme="majorHAnsi" w:hAnsiTheme="majorHAnsi"/>
          <w:color w:val="auto"/>
          <w:sz w:val="22"/>
          <w:szCs w:val="22"/>
        </w:rPr>
      </w:pPr>
      <w:r w:rsidRPr="00450979">
        <w:rPr>
          <w:rFonts w:asciiTheme="majorHAnsi" w:hAnsiTheme="majorHAnsi"/>
          <w:color w:val="auto"/>
          <w:sz w:val="22"/>
          <w:szCs w:val="22"/>
        </w:rPr>
        <w:t>By either party, if a force majeure condition under Article 11 hereof makes it unreasonable to proceed with this Agreement in the foreseeable future after receipt of written notice from the either party.</w:t>
      </w:r>
    </w:p>
    <w:p w14:paraId="65521B30" w14:textId="77777777" w:rsidR="00FE5E8E" w:rsidRDefault="00FE5E8E" w:rsidP="008B0F57">
      <w:pPr>
        <w:pStyle w:val="a"/>
        <w:numPr>
          <w:ilvl w:val="1"/>
          <w:numId w:val="36"/>
        </w:numPr>
        <w:spacing w:line="240" w:lineRule="auto"/>
        <w:ind w:left="567" w:hanging="567"/>
        <w:rPr>
          <w:rFonts w:asciiTheme="majorHAnsi" w:hAnsiTheme="majorHAnsi"/>
          <w:color w:val="auto"/>
          <w:sz w:val="22"/>
          <w:szCs w:val="22"/>
        </w:rPr>
      </w:pPr>
      <w:r w:rsidRPr="00450979">
        <w:rPr>
          <w:rFonts w:asciiTheme="majorHAnsi" w:hAnsiTheme="majorHAnsi"/>
          <w:color w:val="auto"/>
          <w:sz w:val="22"/>
          <w:szCs w:val="22"/>
        </w:rPr>
        <w:t xml:space="preserve">Upon termination of this Agreement, neither party shall be discharged from any antecedent obligations or liabilities to the other party under this Agreement unless otherwise agreed in </w:t>
      </w:r>
      <w:r w:rsidRPr="00450979">
        <w:rPr>
          <w:rFonts w:asciiTheme="majorHAnsi" w:hAnsiTheme="majorHAnsi"/>
          <w:color w:val="auto"/>
          <w:sz w:val="22"/>
          <w:szCs w:val="22"/>
        </w:rPr>
        <w:lastRenderedPageBreak/>
        <w:t>writing by the parties hereto.</w:t>
      </w:r>
    </w:p>
    <w:p w14:paraId="19E9DD20" w14:textId="77777777" w:rsidR="003D0452" w:rsidRPr="00450979" w:rsidRDefault="00FE5E8E" w:rsidP="008B0F57">
      <w:pPr>
        <w:pStyle w:val="a"/>
        <w:numPr>
          <w:ilvl w:val="1"/>
          <w:numId w:val="36"/>
        </w:numPr>
        <w:spacing w:line="240" w:lineRule="auto"/>
        <w:ind w:left="630" w:hanging="630"/>
        <w:rPr>
          <w:rFonts w:asciiTheme="majorHAnsi" w:hAnsiTheme="majorHAnsi"/>
          <w:color w:val="auto"/>
          <w:sz w:val="22"/>
          <w:szCs w:val="22"/>
        </w:rPr>
      </w:pPr>
      <w:r w:rsidRPr="00450979">
        <w:rPr>
          <w:rFonts w:asciiTheme="majorHAnsi" w:hAnsiTheme="majorHAnsi"/>
          <w:color w:val="auto"/>
          <w:sz w:val="22"/>
          <w:szCs w:val="22"/>
        </w:rPr>
        <w:t>Nothing in this Agreement shall prevent either party from enforcing such remedies as may be available in lieu of termination.</w:t>
      </w:r>
    </w:p>
    <w:p w14:paraId="3BD4E28D" w14:textId="77777777" w:rsidR="00783733" w:rsidRPr="00450979" w:rsidRDefault="00783733" w:rsidP="008B0F57">
      <w:pPr>
        <w:pStyle w:val="a"/>
        <w:spacing w:line="240" w:lineRule="auto"/>
        <w:rPr>
          <w:rFonts w:asciiTheme="majorHAnsi" w:hAnsiTheme="majorHAnsi"/>
          <w:b/>
          <w:color w:val="auto"/>
          <w:sz w:val="22"/>
          <w:szCs w:val="22"/>
        </w:rPr>
      </w:pPr>
    </w:p>
    <w:p w14:paraId="71041176"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5</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Arbitration</w:t>
      </w:r>
    </w:p>
    <w:p w14:paraId="441EDEB1" w14:textId="77777777" w:rsidR="00FE5E8E" w:rsidRPr="00450979" w:rsidRDefault="00FE5E8E" w:rsidP="008B0F57">
      <w:pPr>
        <w:pStyle w:val="a"/>
        <w:spacing w:line="240" w:lineRule="auto"/>
        <w:rPr>
          <w:rFonts w:asciiTheme="majorHAnsi" w:hAnsiTheme="majorHAnsi"/>
          <w:color w:val="auto"/>
          <w:sz w:val="22"/>
          <w:szCs w:val="22"/>
        </w:rPr>
      </w:pPr>
    </w:p>
    <w:p w14:paraId="6F520BD5"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All disputes arising in connection with this Agreement shall be finally settled by arbitration in Singapore, in accordance with the Arbitration Rules of the Singapore International Arbitration Centre ("SIAC"). The arbitration award may take the form of an order to pay a sum of money and/or to perform or refrain from an act. The arbitration decision shall be final and binding on the parties concerned, and judgment on the arbitration award may be entered in any court having jurisdiction thereof. The arbitration procedures shall be conducted in English language.</w:t>
      </w:r>
    </w:p>
    <w:p w14:paraId="399CDAEC" w14:textId="77777777" w:rsidR="00C6215D" w:rsidRDefault="00C6215D" w:rsidP="008B0F57">
      <w:pPr>
        <w:pStyle w:val="a"/>
        <w:spacing w:line="240" w:lineRule="auto"/>
        <w:rPr>
          <w:rFonts w:asciiTheme="majorHAnsi" w:hAnsiTheme="majorHAnsi"/>
          <w:color w:val="auto"/>
          <w:sz w:val="22"/>
          <w:szCs w:val="22"/>
        </w:rPr>
      </w:pPr>
    </w:p>
    <w:p w14:paraId="518762FB"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6</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Governing Law</w:t>
      </w:r>
    </w:p>
    <w:p w14:paraId="51ED0974" w14:textId="77777777" w:rsidR="00FE5E8E" w:rsidRPr="00450979" w:rsidRDefault="00FE5E8E" w:rsidP="008B0F57">
      <w:pPr>
        <w:pStyle w:val="a"/>
        <w:spacing w:line="240" w:lineRule="auto"/>
        <w:rPr>
          <w:rFonts w:asciiTheme="majorHAnsi" w:hAnsiTheme="majorHAnsi"/>
          <w:color w:val="auto"/>
          <w:sz w:val="22"/>
          <w:szCs w:val="22"/>
        </w:rPr>
      </w:pPr>
    </w:p>
    <w:p w14:paraId="0D9091EB" w14:textId="77777777" w:rsidR="00FE5E8E" w:rsidRPr="00450979" w:rsidRDefault="00FE5E8E" w:rsidP="008B0F57">
      <w:pPr>
        <w:pStyle w:val="a"/>
        <w:spacing w:line="240" w:lineRule="auto"/>
        <w:rPr>
          <w:rFonts w:asciiTheme="majorHAnsi" w:eastAsia="Times New Roman" w:hAnsiTheme="majorHAnsi"/>
          <w:color w:val="auto"/>
          <w:sz w:val="22"/>
          <w:szCs w:val="22"/>
        </w:rPr>
      </w:pPr>
      <w:r w:rsidRPr="00450979">
        <w:rPr>
          <w:rFonts w:asciiTheme="majorHAnsi" w:hAnsiTheme="majorHAnsi"/>
          <w:color w:val="auto"/>
          <w:sz w:val="22"/>
          <w:szCs w:val="22"/>
        </w:rPr>
        <w:t>This Agreement shall be governed by and construed in accordance with the laws of the Singapore.</w:t>
      </w:r>
      <w:r w:rsidRPr="00450979">
        <w:rPr>
          <w:rFonts w:asciiTheme="majorHAnsi" w:eastAsia="Times New Roman" w:hAnsiTheme="majorHAnsi"/>
          <w:color w:val="auto"/>
          <w:sz w:val="22"/>
          <w:szCs w:val="22"/>
        </w:rPr>
        <w:t xml:space="preserve"> However, the trade terms shall be construed in accordance with INCOTERMS 2010.</w:t>
      </w:r>
    </w:p>
    <w:p w14:paraId="7E3A91A0" w14:textId="77777777" w:rsidR="00592A69" w:rsidRPr="00450979" w:rsidRDefault="00592A69" w:rsidP="008B0F57">
      <w:pPr>
        <w:pStyle w:val="a"/>
        <w:spacing w:line="240" w:lineRule="auto"/>
        <w:rPr>
          <w:rFonts w:asciiTheme="majorHAnsi" w:hAnsiTheme="majorHAnsi"/>
          <w:b/>
          <w:color w:val="auto"/>
          <w:sz w:val="22"/>
          <w:szCs w:val="22"/>
        </w:rPr>
      </w:pPr>
    </w:p>
    <w:p w14:paraId="27F19C3D"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7</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Assignment</w:t>
      </w:r>
    </w:p>
    <w:p w14:paraId="7B03A666" w14:textId="77777777" w:rsidR="00FE5E8E" w:rsidRPr="00450979" w:rsidRDefault="00FE5E8E" w:rsidP="008B0F57">
      <w:pPr>
        <w:pStyle w:val="a"/>
        <w:spacing w:line="240" w:lineRule="auto"/>
        <w:rPr>
          <w:rFonts w:asciiTheme="majorHAnsi" w:hAnsiTheme="majorHAnsi"/>
          <w:color w:val="auto"/>
          <w:sz w:val="22"/>
          <w:szCs w:val="22"/>
        </w:rPr>
      </w:pPr>
    </w:p>
    <w:p w14:paraId="561399E1"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Neither party shall not assign this Agreement to any other person without a prior written consent of the others.</w:t>
      </w:r>
    </w:p>
    <w:p w14:paraId="49032C46" w14:textId="77777777" w:rsidR="00656352" w:rsidRPr="00450979" w:rsidRDefault="00656352" w:rsidP="008B0F57">
      <w:pPr>
        <w:pStyle w:val="a"/>
        <w:spacing w:line="240" w:lineRule="auto"/>
        <w:rPr>
          <w:rFonts w:asciiTheme="majorHAnsi" w:hAnsiTheme="majorHAnsi"/>
          <w:b/>
          <w:color w:val="auto"/>
          <w:sz w:val="22"/>
          <w:szCs w:val="22"/>
        </w:rPr>
      </w:pPr>
    </w:p>
    <w:p w14:paraId="19C6439D"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Article 1</w:t>
      </w:r>
      <w:r w:rsidR="00E66755" w:rsidRPr="00450979">
        <w:rPr>
          <w:rFonts w:asciiTheme="majorHAnsi" w:hAnsiTheme="majorHAnsi"/>
          <w:b/>
          <w:color w:val="auto"/>
          <w:sz w:val="22"/>
          <w:szCs w:val="22"/>
        </w:rPr>
        <w:t>8</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Non-Waiver</w:t>
      </w:r>
    </w:p>
    <w:p w14:paraId="661C8AC4" w14:textId="77777777" w:rsidR="00FE5E8E" w:rsidRPr="00450979" w:rsidRDefault="00FE5E8E" w:rsidP="008B0F57">
      <w:pPr>
        <w:pStyle w:val="a"/>
        <w:spacing w:line="240" w:lineRule="auto"/>
        <w:rPr>
          <w:rFonts w:asciiTheme="majorHAnsi" w:hAnsiTheme="majorHAnsi"/>
          <w:color w:val="auto"/>
          <w:sz w:val="22"/>
          <w:szCs w:val="22"/>
        </w:rPr>
      </w:pPr>
    </w:p>
    <w:p w14:paraId="70046BE6"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No claim or right of either party under this Agreement shall be deemed to be waived or renounced in whole or in part unless the waiver or renunciation of such claim or right is acknowledged and confirmed in writing by such party.</w:t>
      </w:r>
    </w:p>
    <w:p w14:paraId="74AC4991" w14:textId="77777777" w:rsidR="00E85FD8" w:rsidRPr="00450979" w:rsidRDefault="00E85FD8" w:rsidP="008B0F57">
      <w:pPr>
        <w:pStyle w:val="a"/>
        <w:spacing w:line="240" w:lineRule="auto"/>
        <w:rPr>
          <w:rFonts w:asciiTheme="majorHAnsi" w:hAnsiTheme="majorHAnsi"/>
          <w:color w:val="auto"/>
          <w:sz w:val="22"/>
          <w:szCs w:val="22"/>
        </w:rPr>
      </w:pPr>
    </w:p>
    <w:p w14:paraId="108F38FD"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 xml:space="preserve">Article </w:t>
      </w:r>
      <w:r w:rsidR="00E66755" w:rsidRPr="00450979">
        <w:rPr>
          <w:rFonts w:asciiTheme="majorHAnsi" w:hAnsiTheme="majorHAnsi"/>
          <w:b/>
          <w:color w:val="auto"/>
          <w:sz w:val="22"/>
          <w:szCs w:val="22"/>
        </w:rPr>
        <w:t>19</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Notice</w:t>
      </w:r>
    </w:p>
    <w:p w14:paraId="6189F862" w14:textId="77777777" w:rsidR="00FE5E8E" w:rsidRPr="00450979" w:rsidRDefault="00FE5E8E" w:rsidP="008B0F57">
      <w:pPr>
        <w:pStyle w:val="a"/>
        <w:spacing w:line="240" w:lineRule="auto"/>
        <w:rPr>
          <w:rFonts w:asciiTheme="majorHAnsi" w:hAnsiTheme="majorHAnsi"/>
          <w:color w:val="auto"/>
          <w:sz w:val="22"/>
          <w:szCs w:val="22"/>
        </w:rPr>
      </w:pPr>
    </w:p>
    <w:p w14:paraId="050AA378" w14:textId="77777777" w:rsidR="00FE5E8E" w:rsidRPr="00450979" w:rsidRDefault="000D6D2A" w:rsidP="008B0F57">
      <w:pPr>
        <w:pStyle w:val="a"/>
        <w:tabs>
          <w:tab w:val="left" w:pos="540"/>
        </w:tabs>
        <w:spacing w:line="240" w:lineRule="auto"/>
        <w:ind w:left="540" w:hanging="540"/>
        <w:rPr>
          <w:rFonts w:asciiTheme="majorHAnsi" w:hAnsiTheme="majorHAnsi"/>
          <w:color w:val="auto"/>
          <w:sz w:val="22"/>
          <w:szCs w:val="22"/>
        </w:rPr>
      </w:pPr>
      <w:r>
        <w:rPr>
          <w:rFonts w:asciiTheme="majorHAnsi" w:hAnsiTheme="majorHAnsi"/>
          <w:color w:val="auto"/>
          <w:sz w:val="22"/>
          <w:szCs w:val="22"/>
        </w:rPr>
        <w:t>19</w:t>
      </w:r>
      <w:r w:rsidR="00FE5E8E" w:rsidRPr="00450979">
        <w:rPr>
          <w:rFonts w:asciiTheme="majorHAnsi" w:hAnsiTheme="majorHAnsi"/>
          <w:color w:val="auto"/>
          <w:sz w:val="22"/>
          <w:szCs w:val="22"/>
        </w:rPr>
        <w:t>.1.</w:t>
      </w:r>
      <w:r w:rsidR="00FE5E8E" w:rsidRPr="00450979">
        <w:rPr>
          <w:rFonts w:asciiTheme="majorHAnsi" w:hAnsiTheme="majorHAnsi"/>
          <w:color w:val="auto"/>
          <w:sz w:val="22"/>
          <w:szCs w:val="22"/>
        </w:rPr>
        <w:tab/>
        <w:t>Unless otherwise agreed in writing by the parties, all notices, demands and other communications required or permitted to be given in this Agreement, shall be written in English and shall be sufficiently given if delivered in person or sent by email, by airmail or by fax, addressed as follows:</w:t>
      </w:r>
    </w:p>
    <w:tbl>
      <w:tblPr>
        <w:tblW w:w="903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054"/>
      </w:tblGrid>
      <w:tr w:rsidR="00B9770D" w:rsidRPr="00450979" w14:paraId="22372A37" w14:textId="77777777" w:rsidTr="007B10C3">
        <w:tc>
          <w:tcPr>
            <w:tcW w:w="1985" w:type="dxa"/>
            <w:tcBorders>
              <w:top w:val="single" w:sz="4" w:space="0" w:color="auto"/>
              <w:left w:val="single" w:sz="4" w:space="0" w:color="auto"/>
              <w:bottom w:val="single" w:sz="4" w:space="0" w:color="auto"/>
              <w:right w:val="single" w:sz="4" w:space="0" w:color="auto"/>
            </w:tcBorders>
          </w:tcPr>
          <w:p w14:paraId="042DDA3C"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the Buyer</w:t>
            </w:r>
          </w:p>
        </w:tc>
        <w:tc>
          <w:tcPr>
            <w:tcW w:w="7054" w:type="dxa"/>
            <w:tcBorders>
              <w:top w:val="single" w:sz="4" w:space="0" w:color="auto"/>
              <w:left w:val="single" w:sz="4" w:space="0" w:color="auto"/>
              <w:bottom w:val="single" w:sz="4" w:space="0" w:color="auto"/>
              <w:right w:val="single" w:sz="4" w:space="0" w:color="auto"/>
            </w:tcBorders>
          </w:tcPr>
          <w:p w14:paraId="6E19E6A4"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Address</w:t>
            </w:r>
            <w:r>
              <w:rPr>
                <w:rFonts w:asciiTheme="majorHAnsi" w:hAnsiTheme="majorHAnsi"/>
                <w:color w:val="auto"/>
                <w:sz w:val="22"/>
                <w:szCs w:val="22"/>
              </w:rPr>
              <w:tab/>
            </w:r>
            <w:r w:rsidRPr="00450979">
              <w:rPr>
                <w:rFonts w:asciiTheme="majorHAnsi" w:hAnsiTheme="majorHAnsi"/>
                <w:color w:val="auto"/>
                <w:sz w:val="22"/>
                <w:szCs w:val="22"/>
              </w:rPr>
              <w:tab/>
              <w:t>: Ujung - Surabaya, Indonesia</w:t>
            </w:r>
          </w:p>
          <w:p w14:paraId="72B22047"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Telephone</w:t>
            </w:r>
            <w:r w:rsidRPr="00450979">
              <w:rPr>
                <w:rFonts w:asciiTheme="majorHAnsi" w:hAnsiTheme="majorHAnsi"/>
                <w:color w:val="auto"/>
                <w:sz w:val="22"/>
                <w:szCs w:val="22"/>
              </w:rPr>
              <w:tab/>
              <w:t>: +62 31 3292275</w:t>
            </w:r>
          </w:p>
          <w:p w14:paraId="368D49FE"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Email</w:t>
            </w:r>
            <w:r w:rsidRPr="00450979">
              <w:rPr>
                <w:rFonts w:asciiTheme="majorHAnsi" w:hAnsiTheme="majorHAnsi"/>
                <w:color w:val="auto"/>
                <w:sz w:val="22"/>
                <w:szCs w:val="22"/>
              </w:rPr>
              <w:tab/>
            </w:r>
            <w:r w:rsidRPr="00450979">
              <w:rPr>
                <w:rFonts w:asciiTheme="majorHAnsi" w:hAnsiTheme="majorHAnsi"/>
                <w:color w:val="auto"/>
                <w:sz w:val="22"/>
                <w:szCs w:val="22"/>
              </w:rPr>
              <w:tab/>
              <w:t xml:space="preserve">: </w:t>
            </w:r>
            <w:hyperlink r:id="rId10" w:history="1">
              <w:r w:rsidRPr="000D3313">
                <w:rPr>
                  <w:rStyle w:val="Hyperlink"/>
                  <w:rFonts w:asciiTheme="majorHAnsi" w:hAnsiTheme="majorHAnsi"/>
                  <w:sz w:val="22"/>
                  <w:szCs w:val="22"/>
                </w:rPr>
                <w:t>jurubeli1@pal.co.id</w:t>
              </w:r>
            </w:hyperlink>
            <w:r>
              <w:rPr>
                <w:rFonts w:asciiTheme="majorHAnsi" w:hAnsiTheme="majorHAnsi"/>
                <w:color w:val="auto"/>
                <w:sz w:val="22"/>
                <w:szCs w:val="22"/>
              </w:rPr>
              <w:t xml:space="preserve"> </w:t>
            </w:r>
            <w:r w:rsidRPr="00450979">
              <w:rPr>
                <w:rFonts w:asciiTheme="majorHAnsi" w:hAnsiTheme="majorHAnsi"/>
                <w:color w:val="auto"/>
                <w:sz w:val="22"/>
                <w:szCs w:val="22"/>
              </w:rPr>
              <w:t xml:space="preserve"> </w:t>
            </w:r>
          </w:p>
          <w:p w14:paraId="655C5509"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Fax</w:t>
            </w:r>
            <w:r w:rsidRPr="00450979">
              <w:rPr>
                <w:rFonts w:asciiTheme="majorHAnsi" w:hAnsiTheme="majorHAnsi"/>
                <w:color w:val="auto"/>
                <w:sz w:val="22"/>
                <w:szCs w:val="22"/>
              </w:rPr>
              <w:tab/>
            </w:r>
            <w:r w:rsidRPr="00450979">
              <w:rPr>
                <w:rFonts w:asciiTheme="majorHAnsi" w:hAnsiTheme="majorHAnsi"/>
                <w:color w:val="auto"/>
                <w:sz w:val="22"/>
                <w:szCs w:val="22"/>
              </w:rPr>
              <w:tab/>
              <w:t>: +62 31 3292426</w:t>
            </w:r>
          </w:p>
        </w:tc>
      </w:tr>
      <w:tr w:rsidR="00B9770D" w:rsidRPr="00450979" w14:paraId="4946966F" w14:textId="77777777" w:rsidTr="007B10C3">
        <w:tc>
          <w:tcPr>
            <w:tcW w:w="1985" w:type="dxa"/>
            <w:tcBorders>
              <w:top w:val="single" w:sz="4" w:space="0" w:color="auto"/>
              <w:left w:val="single" w:sz="4" w:space="0" w:color="auto"/>
              <w:bottom w:val="single" w:sz="4" w:space="0" w:color="auto"/>
              <w:right w:val="single" w:sz="4" w:space="0" w:color="auto"/>
            </w:tcBorders>
          </w:tcPr>
          <w:p w14:paraId="395B41B1"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the Seller</w:t>
            </w:r>
          </w:p>
        </w:tc>
        <w:tc>
          <w:tcPr>
            <w:tcW w:w="7054" w:type="dxa"/>
            <w:tcBorders>
              <w:top w:val="single" w:sz="4" w:space="0" w:color="auto"/>
              <w:left w:val="single" w:sz="4" w:space="0" w:color="auto"/>
              <w:bottom w:val="single" w:sz="4" w:space="0" w:color="auto"/>
              <w:right w:val="single" w:sz="4" w:space="0" w:color="auto"/>
            </w:tcBorders>
          </w:tcPr>
          <w:p w14:paraId="7CF4089A" w14:textId="77777777" w:rsidR="00B9770D" w:rsidRPr="00450979" w:rsidRDefault="00B9770D" w:rsidP="007B10C3">
            <w:pPr>
              <w:pStyle w:val="a"/>
              <w:tabs>
                <w:tab w:val="left" w:pos="1620"/>
              </w:tabs>
              <w:spacing w:line="240" w:lineRule="auto"/>
              <w:ind w:left="1762" w:hanging="1762"/>
              <w:rPr>
                <w:rFonts w:asciiTheme="majorHAnsi" w:hAnsiTheme="majorHAnsi"/>
                <w:color w:val="auto"/>
                <w:sz w:val="22"/>
                <w:szCs w:val="22"/>
              </w:rPr>
            </w:pPr>
            <w:r w:rsidRPr="00450979">
              <w:rPr>
                <w:rFonts w:asciiTheme="majorHAnsi" w:hAnsiTheme="majorHAnsi"/>
                <w:color w:val="auto"/>
                <w:sz w:val="22"/>
                <w:szCs w:val="22"/>
              </w:rPr>
              <w:t>Address</w:t>
            </w:r>
            <w:r w:rsidRPr="00450979">
              <w:rPr>
                <w:rFonts w:asciiTheme="majorHAnsi" w:hAnsiTheme="majorHAnsi"/>
                <w:color w:val="auto"/>
                <w:sz w:val="22"/>
                <w:szCs w:val="22"/>
              </w:rPr>
              <w:tab/>
              <w:t xml:space="preserve">: </w:t>
            </w:r>
            <w:r w:rsidRPr="008B0F57">
              <w:rPr>
                <w:rFonts w:asciiTheme="majorHAnsi" w:hAnsiTheme="majorHAnsi"/>
                <w:color w:val="auto"/>
                <w:sz w:val="22"/>
                <w:szCs w:val="22"/>
              </w:rPr>
              <w:t>Suite 1801, 18th Floor, Kenanga International, Jalan Sultan Ismail, 50250, Kuala Lumpur, Malaysia</w:t>
            </w:r>
          </w:p>
          <w:p w14:paraId="38FAEBF7"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Telephone</w:t>
            </w:r>
            <w:r w:rsidRPr="00450979">
              <w:rPr>
                <w:rFonts w:asciiTheme="majorHAnsi" w:hAnsiTheme="majorHAnsi"/>
                <w:color w:val="auto"/>
                <w:sz w:val="22"/>
                <w:szCs w:val="22"/>
              </w:rPr>
              <w:tab/>
              <w:t xml:space="preserve">: </w:t>
            </w:r>
            <w:r w:rsidRPr="00B05DC2">
              <w:rPr>
                <w:rFonts w:asciiTheme="majorHAnsi" w:hAnsiTheme="majorHAnsi"/>
                <w:color w:val="auto"/>
                <w:sz w:val="22"/>
                <w:szCs w:val="22"/>
              </w:rPr>
              <w:t>+60-3-2161-8033</w:t>
            </w:r>
          </w:p>
          <w:p w14:paraId="0D3B2B7D"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Email</w:t>
            </w:r>
            <w:r w:rsidRPr="00450979">
              <w:rPr>
                <w:rFonts w:asciiTheme="majorHAnsi" w:hAnsiTheme="majorHAnsi"/>
                <w:color w:val="auto"/>
                <w:sz w:val="22"/>
                <w:szCs w:val="22"/>
              </w:rPr>
              <w:tab/>
            </w:r>
            <w:r w:rsidRPr="00450979">
              <w:rPr>
                <w:rFonts w:asciiTheme="majorHAnsi" w:hAnsiTheme="majorHAnsi"/>
                <w:color w:val="auto"/>
                <w:sz w:val="22"/>
                <w:szCs w:val="22"/>
              </w:rPr>
              <w:tab/>
              <w:t xml:space="preserve">: </w:t>
            </w:r>
            <w:hyperlink r:id="rId11" w:history="1">
              <w:r w:rsidRPr="0071622A">
                <w:rPr>
                  <w:rStyle w:val="Hyperlink"/>
                  <w:rFonts w:asciiTheme="majorHAnsi" w:hAnsiTheme="majorHAnsi"/>
                  <w:sz w:val="22"/>
                  <w:szCs w:val="22"/>
                </w:rPr>
                <w:t>ian.wslee@posco-daewoo.com</w:t>
              </w:r>
            </w:hyperlink>
            <w:r>
              <w:rPr>
                <w:rFonts w:asciiTheme="majorHAnsi" w:hAnsiTheme="majorHAnsi"/>
                <w:color w:val="auto"/>
                <w:sz w:val="22"/>
                <w:szCs w:val="22"/>
              </w:rPr>
              <w:t xml:space="preserve"> </w:t>
            </w:r>
          </w:p>
          <w:p w14:paraId="32001C33" w14:textId="77777777"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Fax</w:t>
            </w:r>
            <w:r w:rsidRPr="00450979">
              <w:rPr>
                <w:rFonts w:asciiTheme="majorHAnsi" w:hAnsiTheme="majorHAnsi"/>
                <w:color w:val="auto"/>
                <w:sz w:val="22"/>
                <w:szCs w:val="22"/>
              </w:rPr>
              <w:tab/>
            </w:r>
            <w:r w:rsidRPr="00450979">
              <w:rPr>
                <w:rFonts w:asciiTheme="majorHAnsi" w:hAnsiTheme="majorHAnsi"/>
                <w:color w:val="auto"/>
                <w:sz w:val="22"/>
                <w:szCs w:val="22"/>
              </w:rPr>
              <w:tab/>
              <w:t xml:space="preserve">: </w:t>
            </w:r>
            <w:r w:rsidRPr="00B05DC2">
              <w:rPr>
                <w:rFonts w:asciiTheme="majorHAnsi" w:hAnsiTheme="majorHAnsi"/>
                <w:color w:val="auto"/>
                <w:sz w:val="22"/>
                <w:szCs w:val="22"/>
              </w:rPr>
              <w:t>+60-3-2161-5790</w:t>
            </w:r>
          </w:p>
        </w:tc>
      </w:tr>
      <w:tr w:rsidR="00B9770D" w:rsidRPr="00450979" w14:paraId="456C6257" w14:textId="77777777" w:rsidTr="007B10C3">
        <w:tc>
          <w:tcPr>
            <w:tcW w:w="1985" w:type="dxa"/>
            <w:tcBorders>
              <w:top w:val="single" w:sz="4" w:space="0" w:color="auto"/>
              <w:left w:val="single" w:sz="4" w:space="0" w:color="auto"/>
              <w:bottom w:val="single" w:sz="4" w:space="0" w:color="auto"/>
              <w:right w:val="single" w:sz="4" w:space="0" w:color="auto"/>
            </w:tcBorders>
          </w:tcPr>
          <w:p w14:paraId="34060C39" w14:textId="7E80ED4D" w:rsidR="00B9770D" w:rsidRPr="00450979" w:rsidRDefault="00B9770D" w:rsidP="00F9208B">
            <w:pPr>
              <w:pStyle w:val="a"/>
              <w:tabs>
                <w:tab w:val="right" w:pos="1769"/>
              </w:tabs>
              <w:spacing w:line="240" w:lineRule="auto"/>
              <w:rPr>
                <w:rFonts w:asciiTheme="majorHAnsi" w:hAnsiTheme="majorHAnsi"/>
                <w:color w:val="auto"/>
                <w:sz w:val="22"/>
                <w:szCs w:val="22"/>
              </w:rPr>
            </w:pPr>
            <w:r w:rsidRPr="00450979">
              <w:rPr>
                <w:rFonts w:asciiTheme="majorHAnsi" w:hAnsiTheme="majorHAnsi"/>
                <w:color w:val="auto"/>
                <w:sz w:val="22"/>
                <w:szCs w:val="22"/>
              </w:rPr>
              <w:t xml:space="preserve">the </w:t>
            </w:r>
            <w:r>
              <w:rPr>
                <w:rFonts w:asciiTheme="majorHAnsi" w:hAnsiTheme="majorHAnsi"/>
                <w:color w:val="auto"/>
                <w:sz w:val="22"/>
                <w:szCs w:val="22"/>
              </w:rPr>
              <w:t>Supplier</w:t>
            </w:r>
            <w:ins w:id="314" w:author="Nasir Mohd Sali" w:date="2017-07-11T16:41:00Z">
              <w:r w:rsidR="00445B58">
                <w:rPr>
                  <w:rFonts w:asciiTheme="majorHAnsi" w:hAnsiTheme="majorHAnsi"/>
                  <w:color w:val="auto"/>
                  <w:sz w:val="22"/>
                  <w:szCs w:val="22"/>
                </w:rPr>
                <w:tab/>
              </w:r>
            </w:ins>
          </w:p>
        </w:tc>
        <w:tc>
          <w:tcPr>
            <w:tcW w:w="7054" w:type="dxa"/>
            <w:tcBorders>
              <w:top w:val="single" w:sz="4" w:space="0" w:color="auto"/>
              <w:left w:val="single" w:sz="4" w:space="0" w:color="auto"/>
              <w:bottom w:val="single" w:sz="4" w:space="0" w:color="auto"/>
              <w:right w:val="single" w:sz="4" w:space="0" w:color="auto"/>
            </w:tcBorders>
          </w:tcPr>
          <w:p w14:paraId="670FAFC3" w14:textId="2045B7B1" w:rsidR="00B9770D" w:rsidRPr="00450979" w:rsidRDefault="00B9770D" w:rsidP="007B10C3">
            <w:pPr>
              <w:pStyle w:val="a"/>
              <w:rPr>
                <w:rFonts w:asciiTheme="majorHAnsi" w:hAnsiTheme="majorHAnsi"/>
                <w:color w:val="auto"/>
                <w:sz w:val="22"/>
                <w:szCs w:val="22"/>
              </w:rPr>
            </w:pPr>
            <w:r w:rsidRPr="00450979">
              <w:rPr>
                <w:rFonts w:asciiTheme="majorHAnsi" w:hAnsiTheme="majorHAnsi"/>
                <w:color w:val="auto"/>
                <w:sz w:val="22"/>
                <w:szCs w:val="22"/>
              </w:rPr>
              <w:t>Address</w:t>
            </w:r>
            <w:r>
              <w:rPr>
                <w:rFonts w:asciiTheme="majorHAnsi" w:hAnsiTheme="majorHAnsi"/>
                <w:color w:val="auto"/>
                <w:sz w:val="22"/>
                <w:szCs w:val="22"/>
              </w:rPr>
              <w:tab/>
            </w:r>
            <w:r w:rsidRPr="00450979">
              <w:rPr>
                <w:rFonts w:asciiTheme="majorHAnsi" w:hAnsiTheme="majorHAnsi"/>
                <w:color w:val="auto"/>
                <w:sz w:val="22"/>
                <w:szCs w:val="22"/>
              </w:rPr>
              <w:tab/>
              <w:t xml:space="preserve">: </w:t>
            </w:r>
            <w:r w:rsidRPr="00B05DC2">
              <w:rPr>
                <w:rFonts w:asciiTheme="majorHAnsi" w:hAnsiTheme="majorHAnsi"/>
                <w:color w:val="auto"/>
                <w:sz w:val="22"/>
                <w:szCs w:val="22"/>
              </w:rPr>
              <w:t xml:space="preserve">165, Convensia-daero, Yeonsu-gu, Incheon, </w:t>
            </w:r>
            <w:r>
              <w:rPr>
                <w:rFonts w:asciiTheme="majorHAnsi" w:hAnsiTheme="majorHAnsi"/>
                <w:color w:val="auto"/>
                <w:sz w:val="22"/>
                <w:szCs w:val="22"/>
              </w:rPr>
              <w:t xml:space="preserve"> </w:t>
            </w:r>
            <w:r w:rsidRPr="00B05DC2">
              <w:rPr>
                <w:rFonts w:asciiTheme="majorHAnsi" w:hAnsiTheme="majorHAnsi"/>
                <w:color w:val="auto"/>
                <w:sz w:val="22"/>
                <w:szCs w:val="22"/>
              </w:rPr>
              <w:t>Korea</w:t>
            </w:r>
          </w:p>
          <w:p w14:paraId="5FD6A980" w14:textId="76A2235E" w:rsidR="00B9770D"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Telephone</w:t>
            </w:r>
            <w:r w:rsidRPr="00450979">
              <w:rPr>
                <w:rFonts w:asciiTheme="majorHAnsi" w:hAnsiTheme="majorHAnsi"/>
                <w:color w:val="auto"/>
                <w:sz w:val="22"/>
                <w:szCs w:val="22"/>
              </w:rPr>
              <w:tab/>
              <w:t xml:space="preserve">: </w:t>
            </w:r>
            <w:r w:rsidRPr="00B05DC2">
              <w:rPr>
                <w:rFonts w:asciiTheme="majorHAnsi" w:hAnsiTheme="majorHAnsi"/>
                <w:color w:val="auto"/>
                <w:sz w:val="22"/>
                <w:szCs w:val="22"/>
              </w:rPr>
              <w:t>+82-2-759-2399</w:t>
            </w:r>
          </w:p>
          <w:p w14:paraId="49316F49" w14:textId="350A6EFA"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Email</w:t>
            </w:r>
            <w:r w:rsidRPr="00450979">
              <w:rPr>
                <w:rFonts w:asciiTheme="majorHAnsi" w:hAnsiTheme="majorHAnsi"/>
                <w:color w:val="auto"/>
                <w:sz w:val="22"/>
                <w:szCs w:val="22"/>
              </w:rPr>
              <w:tab/>
            </w:r>
            <w:r w:rsidRPr="00450979">
              <w:rPr>
                <w:rFonts w:asciiTheme="majorHAnsi" w:hAnsiTheme="majorHAnsi"/>
                <w:color w:val="auto"/>
                <w:sz w:val="22"/>
                <w:szCs w:val="22"/>
              </w:rPr>
              <w:tab/>
              <w:t xml:space="preserve">: </w:t>
            </w:r>
            <w:hyperlink r:id="rId12" w:history="1">
              <w:r w:rsidRPr="00B05DC2">
                <w:rPr>
                  <w:rStyle w:val="Hyperlink"/>
                  <w:rFonts w:asciiTheme="majorHAnsi" w:hAnsiTheme="majorHAnsi"/>
                  <w:sz w:val="22"/>
                  <w:szCs w:val="22"/>
                </w:rPr>
                <w:t>mr.hwang@posco-daewoo.com</w:t>
              </w:r>
            </w:hyperlink>
            <w:r>
              <w:t xml:space="preserve"> </w:t>
            </w:r>
          </w:p>
          <w:p w14:paraId="088730EB" w14:textId="6C5039C5" w:rsidR="00B9770D" w:rsidRPr="00450979" w:rsidRDefault="00B9770D" w:rsidP="007B10C3">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Fax</w:t>
            </w:r>
            <w:r w:rsidRPr="00450979">
              <w:rPr>
                <w:rFonts w:asciiTheme="majorHAnsi" w:hAnsiTheme="majorHAnsi"/>
                <w:color w:val="auto"/>
                <w:sz w:val="22"/>
                <w:szCs w:val="22"/>
              </w:rPr>
              <w:tab/>
            </w:r>
            <w:r w:rsidRPr="00450979">
              <w:rPr>
                <w:rFonts w:asciiTheme="majorHAnsi" w:hAnsiTheme="majorHAnsi"/>
                <w:color w:val="auto"/>
                <w:sz w:val="22"/>
                <w:szCs w:val="22"/>
              </w:rPr>
              <w:tab/>
              <w:t>: +82-2-759-2511</w:t>
            </w:r>
          </w:p>
        </w:tc>
      </w:tr>
      <w:tr w:rsidR="00B9770D" w:rsidRPr="00450979" w14:paraId="301046E2" w14:textId="77777777" w:rsidTr="007B10C3">
        <w:tc>
          <w:tcPr>
            <w:tcW w:w="1985" w:type="dxa"/>
            <w:tcBorders>
              <w:top w:val="single" w:sz="4" w:space="0" w:color="auto"/>
              <w:left w:val="single" w:sz="4" w:space="0" w:color="auto"/>
              <w:bottom w:val="single" w:sz="4" w:space="0" w:color="auto"/>
              <w:right w:val="single" w:sz="4" w:space="0" w:color="auto"/>
            </w:tcBorders>
          </w:tcPr>
          <w:p w14:paraId="6A057B92" w14:textId="331C9158" w:rsidR="00B9770D" w:rsidRPr="00450979" w:rsidRDefault="00B9770D">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the Vendor</w:t>
            </w:r>
          </w:p>
        </w:tc>
        <w:tc>
          <w:tcPr>
            <w:tcW w:w="7054" w:type="dxa"/>
            <w:tcBorders>
              <w:top w:val="single" w:sz="4" w:space="0" w:color="auto"/>
              <w:left w:val="single" w:sz="4" w:space="0" w:color="auto"/>
              <w:bottom w:val="single" w:sz="4" w:space="0" w:color="auto"/>
              <w:right w:val="single" w:sz="4" w:space="0" w:color="auto"/>
            </w:tcBorders>
          </w:tcPr>
          <w:p w14:paraId="6F627351" w14:textId="77777777" w:rsidR="00B9770D" w:rsidRPr="00450979" w:rsidRDefault="00B9770D" w:rsidP="007B10C3">
            <w:pPr>
              <w:pStyle w:val="a"/>
              <w:tabs>
                <w:tab w:val="left" w:pos="1615"/>
              </w:tabs>
              <w:spacing w:line="240" w:lineRule="auto"/>
              <w:ind w:left="1705" w:hanging="1710"/>
              <w:rPr>
                <w:rFonts w:asciiTheme="majorHAnsi" w:hAnsiTheme="majorHAnsi"/>
                <w:color w:val="auto"/>
                <w:sz w:val="22"/>
                <w:szCs w:val="22"/>
              </w:rPr>
            </w:pPr>
            <w:r w:rsidRPr="00450979">
              <w:rPr>
                <w:rFonts w:asciiTheme="majorHAnsi" w:hAnsiTheme="majorHAnsi"/>
                <w:color w:val="auto"/>
                <w:sz w:val="22"/>
                <w:szCs w:val="22"/>
              </w:rPr>
              <w:t>Address</w:t>
            </w:r>
            <w:r w:rsidRPr="00450979">
              <w:rPr>
                <w:rFonts w:asciiTheme="majorHAnsi" w:hAnsiTheme="majorHAnsi"/>
                <w:color w:val="auto"/>
                <w:sz w:val="22"/>
                <w:szCs w:val="22"/>
              </w:rPr>
              <w:tab/>
              <w:t xml:space="preserve">: </w:t>
            </w:r>
            <w:del w:id="315" w:author="Jorraine Tan" w:date="2017-06-15T10:02:00Z">
              <w:r w:rsidRPr="00450979" w:rsidDel="00D503B7">
                <w:rPr>
                  <w:rFonts w:asciiTheme="majorHAnsi" w:hAnsiTheme="majorHAnsi"/>
                  <w:color w:val="auto"/>
                  <w:sz w:val="22"/>
                  <w:szCs w:val="22"/>
                </w:rPr>
                <w:delText>36, Gongdan-ro 474beon-gil, Seongsan-gu, Changwon, Gyeongsangnam-do 51574,Korea</w:delText>
              </w:r>
            </w:del>
            <w:ins w:id="316" w:author="Jorraine Tan" w:date="2017-06-15T10:02:00Z">
              <w:r w:rsidR="00D503B7">
                <w:rPr>
                  <w:rFonts w:asciiTheme="majorHAnsi" w:hAnsiTheme="majorHAnsi"/>
                  <w:color w:val="auto"/>
                  <w:sz w:val="22"/>
                  <w:szCs w:val="22"/>
                </w:rPr>
                <w:t>6 Tuas Avenue 2</w:t>
              </w:r>
            </w:ins>
            <w:ins w:id="317" w:author="Nasir Mohd Sali" w:date="2017-06-15T09:50:00Z">
              <w:r w:rsidR="006A1443">
                <w:rPr>
                  <w:rFonts w:asciiTheme="majorHAnsi" w:hAnsiTheme="majorHAnsi"/>
                  <w:color w:val="auto"/>
                  <w:sz w:val="22"/>
                  <w:szCs w:val="22"/>
                </w:rPr>
                <w:t>,</w:t>
              </w:r>
            </w:ins>
            <w:ins w:id="318" w:author="Jorraine Tan" w:date="2017-06-15T10:02:00Z">
              <w:r w:rsidR="00D503B7">
                <w:rPr>
                  <w:rFonts w:asciiTheme="majorHAnsi" w:hAnsiTheme="majorHAnsi"/>
                  <w:color w:val="auto"/>
                  <w:sz w:val="22"/>
                  <w:szCs w:val="22"/>
                </w:rPr>
                <w:t xml:space="preserve"> Singapore 639446</w:t>
              </w:r>
            </w:ins>
          </w:p>
          <w:p w14:paraId="2EEEDE1E" w14:textId="77777777" w:rsidR="00B9770D" w:rsidRPr="00450979" w:rsidRDefault="00B9770D" w:rsidP="007B10C3">
            <w:pPr>
              <w:pStyle w:val="a"/>
              <w:spacing w:line="240" w:lineRule="auto"/>
              <w:ind w:left="-5"/>
              <w:rPr>
                <w:rFonts w:asciiTheme="majorHAnsi" w:hAnsiTheme="majorHAnsi"/>
                <w:color w:val="auto"/>
                <w:sz w:val="22"/>
                <w:szCs w:val="22"/>
              </w:rPr>
            </w:pPr>
            <w:r w:rsidRPr="00450979">
              <w:rPr>
                <w:rFonts w:asciiTheme="majorHAnsi" w:hAnsiTheme="majorHAnsi"/>
                <w:color w:val="auto"/>
                <w:sz w:val="22"/>
                <w:szCs w:val="22"/>
              </w:rPr>
              <w:t>Telephone</w:t>
            </w:r>
            <w:r w:rsidRPr="00450979">
              <w:rPr>
                <w:rFonts w:asciiTheme="majorHAnsi" w:hAnsiTheme="majorHAnsi"/>
                <w:color w:val="auto"/>
                <w:sz w:val="22"/>
                <w:szCs w:val="22"/>
              </w:rPr>
              <w:tab/>
              <w:t xml:space="preserve">: </w:t>
            </w:r>
            <w:del w:id="319" w:author="Nasir Mohd Sali" w:date="2017-06-15T09:51:00Z">
              <w:r w:rsidRPr="00450979">
                <w:rPr>
                  <w:rFonts w:asciiTheme="majorHAnsi" w:hAnsiTheme="majorHAnsi"/>
                  <w:color w:val="auto"/>
                  <w:sz w:val="22"/>
                  <w:szCs w:val="22"/>
                </w:rPr>
                <w:delText>+</w:delText>
              </w:r>
            </w:del>
            <w:del w:id="320" w:author="Jorraine Tan" w:date="2017-06-15T10:02:00Z">
              <w:r w:rsidRPr="00450979" w:rsidDel="00D503B7">
                <w:rPr>
                  <w:rFonts w:asciiTheme="majorHAnsi" w:hAnsiTheme="majorHAnsi"/>
                  <w:color w:val="auto"/>
                  <w:sz w:val="22"/>
                  <w:szCs w:val="22"/>
                </w:rPr>
                <w:delText>82-55-280-2070</w:delText>
              </w:r>
            </w:del>
            <w:ins w:id="321" w:author="Nasir Mohd Sali" w:date="2017-06-15T09:51:00Z">
              <w:del w:id="322" w:author="Jorraine Tan" w:date="2017-06-15T14:54:00Z">
                <w:r w:rsidR="006A1443" w:rsidDel="001F08B9">
                  <w:rPr>
                    <w:rFonts w:asciiTheme="majorHAnsi" w:hAnsiTheme="majorHAnsi"/>
                    <w:color w:val="auto"/>
                    <w:sz w:val="22"/>
                    <w:szCs w:val="22"/>
                  </w:rPr>
                  <w:delText xml:space="preserve">+65 </w:delText>
                </w:r>
              </w:del>
            </w:ins>
            <w:ins w:id="323" w:author="Jorraine Tan" w:date="2017-06-15T10:02:00Z">
              <w:r w:rsidR="00D503B7">
                <w:rPr>
                  <w:rFonts w:asciiTheme="majorHAnsi" w:hAnsiTheme="majorHAnsi"/>
                  <w:color w:val="auto"/>
                  <w:sz w:val="22"/>
                  <w:szCs w:val="22"/>
                </w:rPr>
                <w:t>65</w:t>
              </w:r>
            </w:ins>
            <w:ins w:id="324" w:author="Jorraine Tan" w:date="2017-06-15T10:03:00Z">
              <w:r w:rsidR="00D503B7">
                <w:rPr>
                  <w:rFonts w:asciiTheme="majorHAnsi" w:hAnsiTheme="majorHAnsi"/>
                  <w:color w:val="auto"/>
                  <w:sz w:val="22"/>
                  <w:szCs w:val="22"/>
                </w:rPr>
                <w:t>-63947500</w:t>
              </w:r>
            </w:ins>
            <w:ins w:id="325" w:author="Jorraine Tan" w:date="2017-06-15T10:02:00Z">
              <w:r w:rsidR="00D503B7">
                <w:rPr>
                  <w:rFonts w:asciiTheme="majorHAnsi" w:hAnsiTheme="majorHAnsi"/>
                  <w:color w:val="auto"/>
                  <w:sz w:val="22"/>
                  <w:szCs w:val="22"/>
                </w:rPr>
                <w:t xml:space="preserve"> </w:t>
              </w:r>
            </w:ins>
          </w:p>
          <w:p w14:paraId="1CCBE9C3" w14:textId="77777777" w:rsidR="00B9770D" w:rsidRPr="00450979" w:rsidRDefault="00B9770D" w:rsidP="007B10C3">
            <w:pPr>
              <w:pStyle w:val="a"/>
              <w:spacing w:line="240" w:lineRule="auto"/>
              <w:ind w:left="-5"/>
              <w:rPr>
                <w:rFonts w:asciiTheme="majorHAnsi" w:hAnsiTheme="majorHAnsi"/>
                <w:color w:val="auto"/>
                <w:sz w:val="22"/>
                <w:szCs w:val="22"/>
              </w:rPr>
            </w:pPr>
            <w:r w:rsidRPr="00450979">
              <w:rPr>
                <w:rFonts w:asciiTheme="majorHAnsi" w:hAnsiTheme="majorHAnsi"/>
                <w:color w:val="auto"/>
                <w:sz w:val="22"/>
                <w:szCs w:val="22"/>
              </w:rPr>
              <w:t>Email</w:t>
            </w:r>
            <w:r w:rsidRPr="00450979">
              <w:rPr>
                <w:rFonts w:asciiTheme="majorHAnsi" w:hAnsiTheme="majorHAnsi"/>
                <w:color w:val="auto"/>
                <w:sz w:val="22"/>
                <w:szCs w:val="22"/>
              </w:rPr>
              <w:tab/>
            </w:r>
            <w:r w:rsidRPr="00450979">
              <w:rPr>
                <w:rFonts w:asciiTheme="majorHAnsi" w:hAnsiTheme="majorHAnsi"/>
                <w:color w:val="auto"/>
                <w:sz w:val="22"/>
                <w:szCs w:val="22"/>
              </w:rPr>
              <w:tab/>
              <w:t xml:space="preserve">: </w:t>
            </w:r>
            <w:ins w:id="326" w:author="Jorraine Tan" w:date="2017-06-15T10:04:00Z">
              <w:r w:rsidR="00D503B7">
                <w:rPr>
                  <w:rFonts w:asciiTheme="majorHAnsi" w:hAnsiTheme="majorHAnsi"/>
                  <w:sz w:val="22"/>
                  <w:szCs w:val="22"/>
                </w:rPr>
                <w:fldChar w:fldCharType="begin"/>
              </w:r>
              <w:r w:rsidR="00D503B7">
                <w:rPr>
                  <w:rFonts w:asciiTheme="majorHAnsi" w:hAnsiTheme="majorHAnsi"/>
                  <w:sz w:val="22"/>
                  <w:szCs w:val="22"/>
                </w:rPr>
                <w:instrText xml:space="preserve"> HYPERLINK "mailto:</w:instrText>
              </w:r>
              <w:r w:rsidR="00D503B7" w:rsidRPr="00D503B7">
                <w:rPr>
                  <w:rPrChange w:id="327" w:author="Jorraine Tan" w:date="2017-06-15T10:04:00Z">
                    <w:rPr>
                      <w:rStyle w:val="Hyperlink"/>
                      <w:rFonts w:asciiTheme="majorHAnsi" w:hAnsiTheme="majorHAnsi"/>
                      <w:sz w:val="22"/>
                      <w:szCs w:val="22"/>
                    </w:rPr>
                  </w:rPrChange>
                </w:rPr>
                <w:instrText>whidajat@tusspl.com</w:instrText>
              </w:r>
              <w:r w:rsidR="00D503B7">
                <w:rPr>
                  <w:rFonts w:asciiTheme="majorHAnsi" w:hAnsiTheme="majorHAnsi"/>
                  <w:sz w:val="22"/>
                  <w:szCs w:val="22"/>
                </w:rPr>
                <w:instrText xml:space="preserve">" </w:instrText>
              </w:r>
              <w:r w:rsidR="00D503B7">
                <w:rPr>
                  <w:rFonts w:asciiTheme="majorHAnsi" w:hAnsiTheme="majorHAnsi"/>
                  <w:sz w:val="22"/>
                  <w:szCs w:val="22"/>
                </w:rPr>
                <w:fldChar w:fldCharType="separate"/>
              </w:r>
            </w:ins>
            <w:del w:id="328" w:author="Jorraine Tan" w:date="2017-06-15T10:03:00Z">
              <w:r w:rsidR="00D503B7" w:rsidRPr="00D503B7" w:rsidDel="00D503B7">
                <w:rPr>
                  <w:rStyle w:val="Hyperlink"/>
                  <w:rFonts w:asciiTheme="majorHAnsi" w:hAnsiTheme="majorHAnsi"/>
                  <w:sz w:val="22"/>
                  <w:szCs w:val="22"/>
                </w:rPr>
                <w:delText>jhchu21c@onestx.com</w:delText>
              </w:r>
            </w:del>
            <w:ins w:id="329" w:author="Jorraine Tan" w:date="2017-06-15T10:04:00Z">
              <w:r w:rsidR="00D503B7" w:rsidRPr="00D503B7">
                <w:rPr>
                  <w:rStyle w:val="Hyperlink"/>
                  <w:rFonts w:asciiTheme="majorHAnsi" w:hAnsiTheme="majorHAnsi"/>
                  <w:sz w:val="22"/>
                  <w:szCs w:val="22"/>
                </w:rPr>
                <w:t>whidajat@tusspl.com</w:t>
              </w:r>
              <w:r w:rsidR="00D503B7">
                <w:rPr>
                  <w:rFonts w:asciiTheme="majorHAnsi" w:hAnsiTheme="majorHAnsi"/>
                  <w:sz w:val="22"/>
                  <w:szCs w:val="22"/>
                </w:rPr>
                <w:fldChar w:fldCharType="end"/>
              </w:r>
            </w:ins>
            <w:r>
              <w:rPr>
                <w:rFonts w:asciiTheme="majorHAnsi" w:hAnsiTheme="majorHAnsi"/>
                <w:color w:val="auto"/>
                <w:sz w:val="22"/>
                <w:szCs w:val="22"/>
              </w:rPr>
              <w:t xml:space="preserve"> </w:t>
            </w:r>
            <w:r w:rsidRPr="00450979">
              <w:rPr>
                <w:rFonts w:asciiTheme="majorHAnsi" w:hAnsiTheme="majorHAnsi"/>
                <w:color w:val="auto"/>
                <w:sz w:val="22"/>
                <w:szCs w:val="22"/>
              </w:rPr>
              <w:t xml:space="preserve"> (Mr. </w:t>
            </w:r>
            <w:del w:id="330" w:author="Jorraine Tan" w:date="2017-06-15T10:04:00Z">
              <w:r w:rsidRPr="00450979" w:rsidDel="00D503B7">
                <w:rPr>
                  <w:rFonts w:asciiTheme="majorHAnsi" w:hAnsiTheme="majorHAnsi"/>
                  <w:color w:val="auto"/>
                  <w:sz w:val="22"/>
                  <w:szCs w:val="22"/>
                </w:rPr>
                <w:delText>Jihun Chu</w:delText>
              </w:r>
            </w:del>
            <w:ins w:id="331" w:author="Jorraine Tan" w:date="2017-06-15T10:04:00Z">
              <w:r w:rsidR="00D503B7">
                <w:rPr>
                  <w:rFonts w:asciiTheme="majorHAnsi" w:hAnsiTheme="majorHAnsi"/>
                  <w:color w:val="auto"/>
                  <w:sz w:val="22"/>
                  <w:szCs w:val="22"/>
                </w:rPr>
                <w:t>Widjanarko Hidajat</w:t>
              </w:r>
            </w:ins>
            <w:r w:rsidRPr="00450979">
              <w:rPr>
                <w:rFonts w:asciiTheme="majorHAnsi" w:hAnsiTheme="majorHAnsi"/>
                <w:color w:val="auto"/>
                <w:sz w:val="22"/>
                <w:szCs w:val="22"/>
              </w:rPr>
              <w:t>)</w:t>
            </w:r>
          </w:p>
          <w:p w14:paraId="55D38E8B" w14:textId="77777777" w:rsidR="00B9770D" w:rsidRPr="00450979" w:rsidRDefault="00B9770D" w:rsidP="00D503B7">
            <w:pPr>
              <w:pStyle w:val="a"/>
              <w:spacing w:line="240" w:lineRule="auto"/>
              <w:ind w:left="-5"/>
              <w:rPr>
                <w:rFonts w:asciiTheme="majorHAnsi" w:hAnsiTheme="majorHAnsi"/>
                <w:color w:val="auto"/>
                <w:sz w:val="22"/>
                <w:szCs w:val="22"/>
              </w:rPr>
            </w:pPr>
            <w:r w:rsidRPr="00450979">
              <w:rPr>
                <w:rFonts w:asciiTheme="majorHAnsi" w:hAnsiTheme="majorHAnsi"/>
                <w:color w:val="auto"/>
                <w:sz w:val="22"/>
                <w:szCs w:val="22"/>
              </w:rPr>
              <w:t>Fax</w:t>
            </w:r>
            <w:r w:rsidRPr="00450979">
              <w:rPr>
                <w:rFonts w:asciiTheme="majorHAnsi" w:hAnsiTheme="majorHAnsi"/>
                <w:color w:val="auto"/>
                <w:sz w:val="22"/>
                <w:szCs w:val="22"/>
              </w:rPr>
              <w:tab/>
            </w:r>
            <w:r w:rsidRPr="00450979">
              <w:rPr>
                <w:rFonts w:asciiTheme="majorHAnsi" w:hAnsiTheme="majorHAnsi"/>
                <w:color w:val="auto"/>
                <w:sz w:val="22"/>
                <w:szCs w:val="22"/>
              </w:rPr>
              <w:tab/>
              <w:t>: +</w:t>
            </w:r>
            <w:del w:id="332" w:author="Jorraine Tan" w:date="2017-06-15T10:05:00Z">
              <w:r w:rsidRPr="00450979" w:rsidDel="00D503B7">
                <w:rPr>
                  <w:rFonts w:asciiTheme="majorHAnsi" w:hAnsiTheme="majorHAnsi"/>
                  <w:color w:val="auto"/>
                  <w:sz w:val="22"/>
                  <w:szCs w:val="22"/>
                </w:rPr>
                <w:delText>82-55-280-0826</w:delText>
              </w:r>
            </w:del>
            <w:ins w:id="333" w:author="Nasir Mohd Sali" w:date="2017-06-15T09:53:00Z">
              <w:del w:id="334" w:author="Jorraine Tan" w:date="2017-06-15T14:54:00Z">
                <w:r w:rsidR="006A1443" w:rsidDel="001F08B9">
                  <w:rPr>
                    <w:rFonts w:asciiTheme="majorHAnsi" w:hAnsiTheme="majorHAnsi"/>
                    <w:color w:val="auto"/>
                    <w:sz w:val="22"/>
                    <w:szCs w:val="22"/>
                  </w:rPr>
                  <w:delText xml:space="preserve">+65 </w:delText>
                </w:r>
              </w:del>
            </w:ins>
            <w:ins w:id="335" w:author="Jorraine Tan" w:date="2017-06-15T10:05:00Z">
              <w:r w:rsidR="00D503B7">
                <w:rPr>
                  <w:rFonts w:asciiTheme="majorHAnsi" w:hAnsiTheme="majorHAnsi"/>
                  <w:color w:val="auto"/>
                  <w:sz w:val="22"/>
                  <w:szCs w:val="22"/>
                </w:rPr>
                <w:t>65-63947520</w:t>
              </w:r>
            </w:ins>
          </w:p>
        </w:tc>
      </w:tr>
    </w:tbl>
    <w:p w14:paraId="7B7C2483" w14:textId="77777777" w:rsidR="001B2C52" w:rsidRPr="00450979" w:rsidRDefault="001B2C52" w:rsidP="008B0F57">
      <w:pPr>
        <w:pStyle w:val="a"/>
        <w:tabs>
          <w:tab w:val="left" w:pos="630"/>
        </w:tabs>
        <w:spacing w:line="240" w:lineRule="auto"/>
        <w:ind w:left="630" w:hanging="630"/>
        <w:rPr>
          <w:rFonts w:asciiTheme="majorHAnsi" w:hAnsiTheme="majorHAnsi"/>
          <w:color w:val="auto"/>
          <w:sz w:val="22"/>
          <w:szCs w:val="22"/>
        </w:rPr>
      </w:pPr>
    </w:p>
    <w:p w14:paraId="6491C2AE" w14:textId="77777777" w:rsidR="00FE5E8E" w:rsidRDefault="000D6D2A" w:rsidP="008B0F57">
      <w:pPr>
        <w:pStyle w:val="a"/>
        <w:tabs>
          <w:tab w:val="left" w:pos="630"/>
        </w:tabs>
        <w:spacing w:line="240" w:lineRule="auto"/>
        <w:ind w:left="630" w:hanging="630"/>
        <w:rPr>
          <w:rFonts w:asciiTheme="majorHAnsi" w:hAnsiTheme="majorHAnsi"/>
          <w:color w:val="auto"/>
          <w:sz w:val="22"/>
          <w:szCs w:val="22"/>
        </w:rPr>
      </w:pPr>
      <w:r>
        <w:rPr>
          <w:rFonts w:asciiTheme="majorHAnsi" w:hAnsiTheme="majorHAnsi"/>
          <w:color w:val="auto"/>
          <w:sz w:val="22"/>
          <w:szCs w:val="22"/>
        </w:rPr>
        <w:t>19.</w:t>
      </w:r>
      <w:r w:rsidR="00FE5E8E" w:rsidRPr="00450979">
        <w:rPr>
          <w:rFonts w:asciiTheme="majorHAnsi" w:hAnsiTheme="majorHAnsi"/>
          <w:color w:val="auto"/>
          <w:sz w:val="22"/>
          <w:szCs w:val="22"/>
        </w:rPr>
        <w:t xml:space="preserve">2 </w:t>
      </w:r>
      <w:r w:rsidR="00FE5E8E" w:rsidRPr="00450979">
        <w:rPr>
          <w:rFonts w:asciiTheme="majorHAnsi" w:hAnsiTheme="majorHAnsi"/>
          <w:color w:val="auto"/>
          <w:sz w:val="22"/>
          <w:szCs w:val="22"/>
        </w:rPr>
        <w:tab/>
        <w:t>Notices sent by lette</w:t>
      </w:r>
      <w:r w:rsidR="00555BFD" w:rsidRPr="00450979">
        <w:rPr>
          <w:rFonts w:asciiTheme="majorHAnsi" w:hAnsiTheme="majorHAnsi"/>
          <w:color w:val="auto"/>
          <w:sz w:val="22"/>
          <w:szCs w:val="22"/>
        </w:rPr>
        <w:t xml:space="preserve">r shall be effective seven (7) </w:t>
      </w:r>
      <w:r w:rsidR="006E1A0A" w:rsidRPr="00450979">
        <w:rPr>
          <w:rFonts w:asciiTheme="majorHAnsi" w:hAnsiTheme="majorHAnsi"/>
          <w:color w:val="auto"/>
          <w:sz w:val="22"/>
          <w:szCs w:val="22"/>
        </w:rPr>
        <w:t>days</w:t>
      </w:r>
      <w:r w:rsidR="00F11650" w:rsidRPr="00450979">
        <w:rPr>
          <w:rFonts w:asciiTheme="majorHAnsi" w:hAnsiTheme="majorHAnsi"/>
          <w:color w:val="auto"/>
          <w:sz w:val="22"/>
          <w:szCs w:val="22"/>
        </w:rPr>
        <w:t xml:space="preserve"> </w:t>
      </w:r>
      <w:r w:rsidR="00FE5E8E" w:rsidRPr="00450979">
        <w:rPr>
          <w:rFonts w:asciiTheme="majorHAnsi" w:hAnsiTheme="majorHAnsi"/>
          <w:color w:val="auto"/>
          <w:sz w:val="22"/>
          <w:szCs w:val="22"/>
        </w:rPr>
        <w:t xml:space="preserve">within </w:t>
      </w:r>
      <w:r w:rsidR="00E3743B" w:rsidRPr="00450979">
        <w:rPr>
          <w:rFonts w:asciiTheme="majorHAnsi" w:hAnsiTheme="majorHAnsi"/>
          <w:color w:val="auto"/>
          <w:sz w:val="22"/>
          <w:szCs w:val="22"/>
        </w:rPr>
        <w:t>Korea</w:t>
      </w:r>
      <w:r w:rsidR="00FE5E8E" w:rsidRPr="00450979">
        <w:rPr>
          <w:rFonts w:asciiTheme="majorHAnsi" w:hAnsiTheme="majorHAnsi"/>
          <w:color w:val="auto"/>
          <w:sz w:val="22"/>
          <w:szCs w:val="22"/>
        </w:rPr>
        <w:t xml:space="preserve"> business days after sending, and notices by email or fax shall be effective on business day after sending, unless otherwise </w:t>
      </w:r>
      <w:r w:rsidR="00FE5E8E" w:rsidRPr="00450979">
        <w:rPr>
          <w:rFonts w:asciiTheme="majorHAnsi" w:hAnsiTheme="majorHAnsi"/>
          <w:color w:val="auto"/>
          <w:sz w:val="22"/>
          <w:szCs w:val="22"/>
        </w:rPr>
        <w:lastRenderedPageBreak/>
        <w:t>agreed in writing by the parties.</w:t>
      </w:r>
    </w:p>
    <w:p w14:paraId="46E66840" w14:textId="77777777" w:rsidR="0052047F" w:rsidRDefault="0052047F" w:rsidP="008B0F57">
      <w:pPr>
        <w:pStyle w:val="a"/>
        <w:tabs>
          <w:tab w:val="left" w:pos="630"/>
        </w:tabs>
        <w:spacing w:line="240" w:lineRule="auto"/>
        <w:ind w:left="630" w:hanging="630"/>
        <w:rPr>
          <w:rFonts w:asciiTheme="majorHAnsi" w:hAnsiTheme="majorHAnsi"/>
          <w:color w:val="auto"/>
          <w:sz w:val="22"/>
          <w:szCs w:val="22"/>
        </w:rPr>
      </w:pPr>
    </w:p>
    <w:p w14:paraId="103A2D54"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2</w:t>
      </w:r>
      <w:r w:rsidR="00E66755" w:rsidRPr="00450979">
        <w:rPr>
          <w:rFonts w:asciiTheme="majorHAnsi" w:hAnsiTheme="majorHAnsi"/>
          <w:b/>
          <w:color w:val="auto"/>
          <w:sz w:val="22"/>
          <w:szCs w:val="22"/>
        </w:rPr>
        <w:t>0</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Bank Guarantee/Bond</w:t>
      </w:r>
    </w:p>
    <w:p w14:paraId="22E9AD55" w14:textId="77777777" w:rsidR="00FE5E8E" w:rsidRPr="00450979" w:rsidRDefault="00FE5E8E" w:rsidP="008B0F57">
      <w:pPr>
        <w:pStyle w:val="a"/>
        <w:spacing w:line="240" w:lineRule="auto"/>
        <w:rPr>
          <w:rFonts w:asciiTheme="majorHAnsi" w:hAnsiTheme="majorHAnsi"/>
          <w:color w:val="auto"/>
          <w:sz w:val="22"/>
          <w:szCs w:val="22"/>
        </w:rPr>
      </w:pPr>
    </w:p>
    <w:p w14:paraId="79AB6A18" w14:textId="2411C55B" w:rsidR="009F2FAF" w:rsidRPr="00450979" w:rsidRDefault="00FE5E8E" w:rsidP="008B0F57">
      <w:pPr>
        <w:pStyle w:val="a"/>
        <w:tabs>
          <w:tab w:val="left" w:pos="630"/>
        </w:tabs>
        <w:spacing w:line="240" w:lineRule="auto"/>
        <w:ind w:left="576" w:hangingChars="262" w:hanging="576"/>
        <w:rPr>
          <w:rFonts w:asciiTheme="majorHAnsi" w:hAnsiTheme="majorHAnsi"/>
          <w:color w:val="auto"/>
          <w:sz w:val="22"/>
          <w:szCs w:val="22"/>
        </w:rPr>
      </w:pPr>
      <w:r w:rsidRPr="00450979">
        <w:rPr>
          <w:rFonts w:asciiTheme="majorHAnsi" w:hAnsiTheme="majorHAnsi"/>
          <w:color w:val="auto"/>
          <w:sz w:val="22"/>
          <w:szCs w:val="22"/>
        </w:rPr>
        <w:t>2</w:t>
      </w:r>
      <w:r w:rsidR="000D6D2A">
        <w:rPr>
          <w:rFonts w:asciiTheme="majorHAnsi" w:hAnsiTheme="majorHAnsi"/>
          <w:color w:val="auto"/>
          <w:sz w:val="22"/>
          <w:szCs w:val="22"/>
        </w:rPr>
        <w:t>0</w:t>
      </w:r>
      <w:r w:rsidRPr="00450979">
        <w:rPr>
          <w:rFonts w:asciiTheme="majorHAnsi" w:hAnsiTheme="majorHAnsi"/>
          <w:color w:val="auto"/>
          <w:sz w:val="22"/>
          <w:szCs w:val="22"/>
        </w:rPr>
        <w:t xml:space="preserve">.1 </w:t>
      </w:r>
      <w:r w:rsidRPr="00450979">
        <w:rPr>
          <w:rFonts w:asciiTheme="majorHAnsi" w:hAnsiTheme="majorHAnsi"/>
          <w:color w:val="auto"/>
          <w:sz w:val="22"/>
          <w:szCs w:val="22"/>
        </w:rPr>
        <w:tab/>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shall provide the Buyer with Advance Payment Guarantee as security for the Advance Payment within </w:t>
      </w:r>
      <w:r w:rsidR="000D6D2A">
        <w:rPr>
          <w:rFonts w:asciiTheme="majorHAnsi" w:hAnsiTheme="majorHAnsi"/>
          <w:color w:val="auto"/>
          <w:sz w:val="22"/>
          <w:szCs w:val="22"/>
        </w:rPr>
        <w:t>one (1)</w:t>
      </w:r>
      <w:r w:rsidRPr="00450979">
        <w:rPr>
          <w:rFonts w:asciiTheme="majorHAnsi" w:hAnsiTheme="majorHAnsi"/>
          <w:color w:val="auto"/>
          <w:sz w:val="22"/>
          <w:szCs w:val="22"/>
        </w:rPr>
        <w:t xml:space="preserve"> </w:t>
      </w:r>
      <w:r w:rsidR="000D6D2A">
        <w:rPr>
          <w:rFonts w:asciiTheme="majorHAnsi" w:hAnsiTheme="majorHAnsi"/>
          <w:color w:val="auto"/>
          <w:sz w:val="22"/>
          <w:szCs w:val="22"/>
        </w:rPr>
        <w:t>month</w:t>
      </w:r>
      <w:ins w:id="336" w:author="TRAKINDO" w:date="2017-08-04T10:27:00Z">
        <w:r w:rsidR="001A1415">
          <w:rPr>
            <w:rFonts w:asciiTheme="majorHAnsi" w:hAnsiTheme="majorHAnsi"/>
            <w:color w:val="auto"/>
            <w:sz w:val="22"/>
            <w:szCs w:val="22"/>
          </w:rPr>
          <w:t xml:space="preserve"> (Review 7 Days APG)</w:t>
        </w:r>
      </w:ins>
      <w:r w:rsidR="000D6D2A">
        <w:rPr>
          <w:rFonts w:asciiTheme="majorHAnsi" w:hAnsiTheme="majorHAnsi"/>
          <w:color w:val="auto"/>
          <w:sz w:val="22"/>
          <w:szCs w:val="22"/>
        </w:rPr>
        <w:t xml:space="preserve"> </w:t>
      </w:r>
      <w:r w:rsidRPr="00450979">
        <w:rPr>
          <w:rFonts w:asciiTheme="majorHAnsi" w:hAnsiTheme="majorHAnsi"/>
          <w:color w:val="auto"/>
          <w:sz w:val="22"/>
          <w:szCs w:val="22"/>
        </w:rPr>
        <w:t xml:space="preserve">after the </w:t>
      </w:r>
      <w:r w:rsidRPr="000D6D2A">
        <w:rPr>
          <w:rFonts w:asciiTheme="majorHAnsi" w:hAnsiTheme="majorHAnsi"/>
          <w:color w:val="auto"/>
          <w:sz w:val="22"/>
          <w:szCs w:val="22"/>
        </w:rPr>
        <w:t>signing date of this Agreement</w:t>
      </w:r>
      <w:r w:rsidRPr="00450979">
        <w:rPr>
          <w:rFonts w:asciiTheme="majorHAnsi" w:hAnsiTheme="majorHAnsi"/>
          <w:color w:val="auto"/>
          <w:sz w:val="22"/>
          <w:szCs w:val="22"/>
        </w:rPr>
        <w:t>, which shall be acceptable by the Buyer, in an amount equal to the Advance Payment. The validity of Advance Payment Guarantee continues until the Goods received by The Buyer.</w:t>
      </w:r>
    </w:p>
    <w:p w14:paraId="40122137" w14:textId="53A42334" w:rsidR="00FE5E8E" w:rsidRPr="00450979" w:rsidRDefault="00FE5E8E" w:rsidP="008B0F57">
      <w:pPr>
        <w:pStyle w:val="a"/>
        <w:tabs>
          <w:tab w:val="left" w:pos="630"/>
        </w:tabs>
        <w:spacing w:line="240" w:lineRule="auto"/>
        <w:ind w:left="576" w:hangingChars="262" w:hanging="576"/>
        <w:rPr>
          <w:rFonts w:asciiTheme="majorHAnsi" w:hAnsiTheme="majorHAnsi"/>
          <w:color w:val="auto"/>
          <w:sz w:val="22"/>
          <w:szCs w:val="22"/>
        </w:rPr>
      </w:pPr>
      <w:r w:rsidRPr="00450979">
        <w:rPr>
          <w:rFonts w:asciiTheme="majorHAnsi" w:hAnsiTheme="majorHAnsi"/>
          <w:color w:val="auto"/>
          <w:sz w:val="22"/>
          <w:szCs w:val="22"/>
        </w:rPr>
        <w:t>2</w:t>
      </w:r>
      <w:r w:rsidR="000D6D2A">
        <w:rPr>
          <w:rFonts w:asciiTheme="majorHAnsi" w:hAnsiTheme="majorHAnsi"/>
          <w:color w:val="auto"/>
          <w:sz w:val="22"/>
          <w:szCs w:val="22"/>
        </w:rPr>
        <w:t>0</w:t>
      </w:r>
      <w:r w:rsidRPr="00450979">
        <w:rPr>
          <w:rFonts w:asciiTheme="majorHAnsi" w:hAnsiTheme="majorHAnsi"/>
          <w:color w:val="auto"/>
          <w:sz w:val="22"/>
          <w:szCs w:val="22"/>
        </w:rPr>
        <w:t xml:space="preserve">.2 </w:t>
      </w:r>
      <w:r w:rsidRPr="00450979">
        <w:rPr>
          <w:rFonts w:asciiTheme="majorHAnsi" w:hAnsiTheme="majorHAnsi"/>
          <w:color w:val="auto"/>
          <w:sz w:val="22"/>
          <w:szCs w:val="22"/>
        </w:rPr>
        <w:tab/>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shall provide the Buye</w:t>
      </w:r>
      <w:r w:rsidRPr="00DA6944">
        <w:rPr>
          <w:rFonts w:asciiTheme="majorHAnsi" w:hAnsiTheme="majorHAnsi"/>
          <w:i/>
          <w:color w:val="auto"/>
          <w:sz w:val="22"/>
          <w:szCs w:val="22"/>
        </w:rPr>
        <w:t>r</w:t>
      </w:r>
      <w:r w:rsidRPr="00450979">
        <w:rPr>
          <w:rFonts w:asciiTheme="majorHAnsi" w:hAnsiTheme="majorHAnsi"/>
          <w:color w:val="auto"/>
          <w:sz w:val="22"/>
          <w:szCs w:val="22"/>
        </w:rPr>
        <w:t xml:space="preserve"> with Performance Bond as security for any breach by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of this Agreement within </w:t>
      </w:r>
      <w:r w:rsidR="000F0E9B">
        <w:rPr>
          <w:rFonts w:asciiTheme="majorHAnsi" w:hAnsiTheme="majorHAnsi"/>
          <w:color w:val="auto"/>
          <w:sz w:val="22"/>
          <w:szCs w:val="22"/>
        </w:rPr>
        <w:t>one (1)</w:t>
      </w:r>
      <w:r w:rsidR="000F0E9B" w:rsidRPr="00450979">
        <w:rPr>
          <w:rFonts w:asciiTheme="majorHAnsi" w:hAnsiTheme="majorHAnsi"/>
          <w:color w:val="auto"/>
          <w:sz w:val="22"/>
          <w:szCs w:val="22"/>
        </w:rPr>
        <w:t xml:space="preserve"> </w:t>
      </w:r>
      <w:r w:rsidR="000F0E9B">
        <w:rPr>
          <w:rFonts w:asciiTheme="majorHAnsi" w:hAnsiTheme="majorHAnsi"/>
          <w:color w:val="auto"/>
          <w:sz w:val="22"/>
          <w:szCs w:val="22"/>
        </w:rPr>
        <w:t xml:space="preserve">month </w:t>
      </w:r>
      <w:r w:rsidRPr="00450979">
        <w:rPr>
          <w:rFonts w:asciiTheme="majorHAnsi" w:hAnsiTheme="majorHAnsi"/>
          <w:color w:val="auto"/>
          <w:sz w:val="22"/>
          <w:szCs w:val="22"/>
        </w:rPr>
        <w:t>after the signing date of this agreement, which shall be acceptable by the Buyer, in an amount equal to five per cent (5%) of the Contract Price. The validity of a Performance Bond continues until thirty (30) days</w:t>
      </w:r>
      <w:r w:rsidR="00F11650" w:rsidRPr="00450979">
        <w:rPr>
          <w:rFonts w:asciiTheme="majorHAnsi" w:hAnsiTheme="majorHAnsi"/>
          <w:color w:val="auto"/>
          <w:sz w:val="22"/>
          <w:szCs w:val="22"/>
        </w:rPr>
        <w:t xml:space="preserve"> </w:t>
      </w:r>
      <w:r w:rsidRPr="00450979">
        <w:rPr>
          <w:rFonts w:asciiTheme="majorHAnsi" w:hAnsiTheme="majorHAnsi"/>
          <w:color w:val="auto"/>
          <w:sz w:val="22"/>
          <w:szCs w:val="22"/>
        </w:rPr>
        <w:t>after</w:t>
      </w:r>
      <w:r w:rsidR="00F11650" w:rsidRPr="00450979">
        <w:rPr>
          <w:rFonts w:asciiTheme="majorHAnsi" w:hAnsiTheme="majorHAnsi"/>
          <w:color w:val="auto"/>
          <w:sz w:val="22"/>
          <w:szCs w:val="22"/>
        </w:rPr>
        <w:t xml:space="preserve"> </w:t>
      </w:r>
      <w:r w:rsidRPr="00450979">
        <w:rPr>
          <w:rFonts w:asciiTheme="majorHAnsi" w:hAnsiTheme="majorHAnsi"/>
          <w:color w:val="auto"/>
          <w:sz w:val="22"/>
          <w:szCs w:val="22"/>
          <w:lang w:val="id-ID"/>
        </w:rPr>
        <w:t xml:space="preserve">Commissioning Acceptance Certificate </w:t>
      </w:r>
      <w:r w:rsidRPr="00450979">
        <w:rPr>
          <w:rFonts w:asciiTheme="majorHAnsi" w:hAnsiTheme="majorHAnsi"/>
          <w:color w:val="auto"/>
          <w:sz w:val="22"/>
          <w:szCs w:val="22"/>
        </w:rPr>
        <w:t>of the Goods</w:t>
      </w:r>
      <w:r w:rsidRPr="00450979">
        <w:rPr>
          <w:rFonts w:asciiTheme="majorHAnsi" w:hAnsiTheme="majorHAnsi"/>
          <w:color w:val="auto"/>
          <w:sz w:val="22"/>
          <w:szCs w:val="22"/>
          <w:lang w:val="id-ID"/>
        </w:rPr>
        <w:t xml:space="preserve"> issued by the Buyer</w:t>
      </w:r>
      <w:r w:rsidRPr="00450979">
        <w:rPr>
          <w:rFonts w:asciiTheme="majorHAnsi" w:hAnsiTheme="majorHAnsi"/>
          <w:color w:val="auto"/>
          <w:sz w:val="22"/>
          <w:szCs w:val="22"/>
        </w:rPr>
        <w:t xml:space="preserve"> and the Original Class Certificate received by the Buyer.</w:t>
      </w:r>
    </w:p>
    <w:p w14:paraId="1291169F" w14:textId="77777777" w:rsidR="009351DE" w:rsidRPr="00450979" w:rsidRDefault="009351DE" w:rsidP="008B0F57">
      <w:pPr>
        <w:pStyle w:val="a"/>
        <w:tabs>
          <w:tab w:val="left" w:pos="630"/>
        </w:tabs>
        <w:spacing w:line="240" w:lineRule="auto"/>
        <w:ind w:left="576" w:hangingChars="262" w:hanging="576"/>
        <w:rPr>
          <w:rFonts w:asciiTheme="majorHAnsi" w:hAnsiTheme="majorHAnsi"/>
          <w:color w:val="auto"/>
          <w:sz w:val="22"/>
          <w:szCs w:val="22"/>
        </w:rPr>
      </w:pPr>
    </w:p>
    <w:p w14:paraId="631D8ADB" w14:textId="1701F86E" w:rsidR="00FE5E8E" w:rsidRDefault="00FE5E8E" w:rsidP="008B0F57">
      <w:pPr>
        <w:pStyle w:val="a"/>
        <w:spacing w:line="240" w:lineRule="auto"/>
        <w:ind w:left="550" w:hangingChars="250" w:hanging="550"/>
        <w:rPr>
          <w:rFonts w:asciiTheme="majorHAnsi" w:hAnsiTheme="majorHAnsi"/>
          <w:color w:val="auto"/>
          <w:sz w:val="22"/>
          <w:szCs w:val="22"/>
        </w:rPr>
      </w:pPr>
      <w:r w:rsidRPr="00450979">
        <w:rPr>
          <w:rFonts w:asciiTheme="majorHAnsi" w:hAnsiTheme="majorHAnsi"/>
          <w:color w:val="auto"/>
          <w:sz w:val="22"/>
          <w:szCs w:val="22"/>
        </w:rPr>
        <w:t>2</w:t>
      </w:r>
      <w:r w:rsidR="000D6D2A">
        <w:rPr>
          <w:rFonts w:asciiTheme="majorHAnsi" w:hAnsiTheme="majorHAnsi"/>
          <w:color w:val="auto"/>
          <w:sz w:val="22"/>
          <w:szCs w:val="22"/>
        </w:rPr>
        <w:t>0</w:t>
      </w:r>
      <w:r w:rsidRPr="00450979">
        <w:rPr>
          <w:rFonts w:asciiTheme="majorHAnsi" w:hAnsiTheme="majorHAnsi"/>
          <w:color w:val="auto"/>
          <w:sz w:val="22"/>
          <w:szCs w:val="22"/>
        </w:rPr>
        <w:t xml:space="preserve">.3 </w:t>
      </w:r>
      <w:r w:rsidRPr="00450979">
        <w:rPr>
          <w:rFonts w:asciiTheme="majorHAnsi" w:hAnsiTheme="majorHAnsi"/>
          <w:color w:val="auto"/>
          <w:sz w:val="22"/>
          <w:szCs w:val="22"/>
        </w:rPr>
        <w:tab/>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shall provide the Buyer with the Warranty Bond as security for defect correction by </w:t>
      </w:r>
      <w:r w:rsidR="0096169F" w:rsidRPr="00450979">
        <w:rPr>
          <w:rFonts w:asciiTheme="majorHAnsi" w:hAnsiTheme="majorHAnsi"/>
          <w:color w:val="auto"/>
          <w:sz w:val="22"/>
          <w:szCs w:val="22"/>
        </w:rPr>
        <w:t xml:space="preserve">the </w:t>
      </w:r>
      <w:r w:rsidR="0033647E" w:rsidRPr="00450979">
        <w:rPr>
          <w:rFonts w:asciiTheme="majorHAnsi" w:hAnsiTheme="majorHAnsi"/>
          <w:color w:val="auto"/>
          <w:sz w:val="22"/>
          <w:szCs w:val="22"/>
        </w:rPr>
        <w:t xml:space="preserve">Vendor </w:t>
      </w:r>
      <w:r w:rsidRPr="00450979">
        <w:rPr>
          <w:rFonts w:asciiTheme="majorHAnsi" w:hAnsiTheme="majorHAnsi"/>
          <w:color w:val="auto"/>
          <w:sz w:val="22"/>
          <w:szCs w:val="22"/>
        </w:rPr>
        <w:t xml:space="preserve">before the expiry date of the Performance Bond, which shall be acceptable by the Buyer, in an amount equal to five per cent (5%) of the Contract Price. The validity of a Warranty Bond continues until </w:t>
      </w:r>
      <w:r w:rsidR="00881D65">
        <w:rPr>
          <w:rFonts w:asciiTheme="majorHAnsi" w:hAnsiTheme="majorHAnsi"/>
          <w:color w:val="auto"/>
          <w:sz w:val="22"/>
          <w:szCs w:val="22"/>
        </w:rPr>
        <w:t>twelve</w:t>
      </w:r>
      <w:r w:rsidRPr="00450979">
        <w:rPr>
          <w:rFonts w:asciiTheme="majorHAnsi" w:hAnsiTheme="majorHAnsi"/>
          <w:color w:val="auto"/>
          <w:sz w:val="22"/>
          <w:szCs w:val="22"/>
        </w:rPr>
        <w:t xml:space="preserve"> (</w:t>
      </w:r>
      <w:r w:rsidR="00881D65">
        <w:rPr>
          <w:rFonts w:asciiTheme="majorHAnsi" w:hAnsiTheme="majorHAnsi"/>
          <w:color w:val="auto"/>
          <w:sz w:val="22"/>
          <w:szCs w:val="22"/>
        </w:rPr>
        <w:t>12</w:t>
      </w:r>
      <w:r w:rsidRPr="00450979">
        <w:rPr>
          <w:rFonts w:asciiTheme="majorHAnsi" w:hAnsiTheme="majorHAnsi"/>
          <w:color w:val="auto"/>
          <w:sz w:val="22"/>
          <w:szCs w:val="22"/>
        </w:rPr>
        <w:t>)</w:t>
      </w:r>
      <w:r w:rsidR="00BB005C">
        <w:rPr>
          <w:rFonts w:asciiTheme="majorHAnsi" w:hAnsiTheme="majorHAnsi"/>
          <w:color w:val="auto"/>
          <w:sz w:val="22"/>
          <w:szCs w:val="22"/>
        </w:rPr>
        <w:t xml:space="preserve"> </w:t>
      </w:r>
      <w:r w:rsidRPr="00450979">
        <w:rPr>
          <w:rFonts w:asciiTheme="majorHAnsi" w:hAnsiTheme="majorHAnsi"/>
          <w:color w:val="auto"/>
          <w:sz w:val="22"/>
          <w:szCs w:val="22"/>
        </w:rPr>
        <w:t xml:space="preserve">month after </w:t>
      </w:r>
      <w:r w:rsidRPr="00450979">
        <w:rPr>
          <w:rFonts w:asciiTheme="majorHAnsi" w:hAnsiTheme="majorHAnsi"/>
          <w:color w:val="auto"/>
          <w:sz w:val="22"/>
          <w:szCs w:val="22"/>
          <w:lang w:val="id-ID"/>
        </w:rPr>
        <w:t xml:space="preserve">Commissioning Acceptance Certificate </w:t>
      </w:r>
      <w:r w:rsidRPr="00450979">
        <w:rPr>
          <w:rFonts w:asciiTheme="majorHAnsi" w:hAnsiTheme="majorHAnsi"/>
          <w:color w:val="auto"/>
          <w:sz w:val="22"/>
          <w:szCs w:val="22"/>
        </w:rPr>
        <w:t>of the Goods</w:t>
      </w:r>
      <w:r w:rsidRPr="00450979">
        <w:rPr>
          <w:rFonts w:asciiTheme="majorHAnsi" w:hAnsiTheme="majorHAnsi"/>
          <w:color w:val="auto"/>
          <w:sz w:val="22"/>
          <w:szCs w:val="22"/>
          <w:lang w:val="id-ID"/>
        </w:rPr>
        <w:t xml:space="preserve"> issued by the Buyer</w:t>
      </w:r>
      <w:r w:rsidR="00881D65">
        <w:rPr>
          <w:rFonts w:asciiTheme="majorHAnsi" w:hAnsiTheme="majorHAnsi"/>
          <w:color w:val="auto"/>
          <w:sz w:val="22"/>
          <w:szCs w:val="22"/>
        </w:rPr>
        <w:t xml:space="preserve"> </w:t>
      </w:r>
      <w:r w:rsidR="00881D65" w:rsidRPr="00450979">
        <w:rPr>
          <w:rFonts w:asciiTheme="majorHAnsi" w:eastAsia="Times New Roman" w:hAnsiTheme="majorHAnsi"/>
          <w:color w:val="auto"/>
          <w:sz w:val="22"/>
          <w:szCs w:val="22"/>
        </w:rPr>
        <w:t xml:space="preserve">based upon and subject to the </w:t>
      </w:r>
      <w:del w:id="337" w:author="Fadzil Fahreza" w:date="2017-06-29T11:18:00Z">
        <w:r w:rsidR="00881D65" w:rsidRPr="00450979" w:rsidDel="007B10C3">
          <w:rPr>
            <w:rFonts w:asciiTheme="majorHAnsi" w:eastAsia="Times New Roman" w:hAnsiTheme="majorHAnsi"/>
            <w:color w:val="auto"/>
            <w:sz w:val="22"/>
            <w:szCs w:val="22"/>
          </w:rPr>
          <w:delText xml:space="preserve">Maker’s </w:delText>
        </w:r>
      </w:del>
      <w:ins w:id="338" w:author="Fadzil Fahreza" w:date="2017-06-29T11:18:00Z">
        <w:del w:id="339" w:author="Fadzil Fahreza" w:date="2017-07-10T16:34:00Z">
          <w:r w:rsidR="007B10C3" w:rsidDel="0033647E">
            <w:rPr>
              <w:rFonts w:asciiTheme="majorHAnsi" w:eastAsia="Times New Roman" w:hAnsiTheme="majorHAnsi"/>
              <w:color w:val="auto"/>
              <w:sz w:val="22"/>
              <w:szCs w:val="22"/>
            </w:rPr>
            <w:delText>Supplier</w:delText>
          </w:r>
        </w:del>
      </w:ins>
      <w:ins w:id="340" w:author="Fadzil Fahreza" w:date="2017-07-10T16:34:00Z">
        <w:r w:rsidR="0033647E">
          <w:rPr>
            <w:rFonts w:asciiTheme="majorHAnsi" w:eastAsia="Times New Roman" w:hAnsiTheme="majorHAnsi"/>
            <w:color w:val="auto"/>
            <w:sz w:val="22"/>
            <w:szCs w:val="22"/>
          </w:rPr>
          <w:t>Vendor</w:t>
        </w:r>
      </w:ins>
      <w:ins w:id="341" w:author="Fadzil Fahreza" w:date="2017-06-29T11:18:00Z">
        <w:r w:rsidR="007B10C3" w:rsidRPr="00450979">
          <w:rPr>
            <w:rFonts w:asciiTheme="majorHAnsi" w:eastAsia="Times New Roman" w:hAnsiTheme="majorHAnsi"/>
            <w:color w:val="auto"/>
            <w:sz w:val="22"/>
            <w:szCs w:val="22"/>
          </w:rPr>
          <w:t xml:space="preserve">’s </w:t>
        </w:r>
      </w:ins>
      <w:r w:rsidR="00881D65" w:rsidRPr="00450979">
        <w:rPr>
          <w:rFonts w:asciiTheme="majorHAnsi" w:eastAsia="Times New Roman" w:hAnsiTheme="majorHAnsi"/>
          <w:color w:val="auto"/>
          <w:sz w:val="22"/>
          <w:szCs w:val="22"/>
        </w:rPr>
        <w:t xml:space="preserve">Standard </w:t>
      </w:r>
      <w:r w:rsidR="00881D65" w:rsidRPr="00450979">
        <w:rPr>
          <w:rFonts w:asciiTheme="majorHAnsi" w:hAnsiTheme="majorHAnsi"/>
          <w:color w:val="auto"/>
          <w:sz w:val="22"/>
          <w:szCs w:val="22"/>
        </w:rPr>
        <w:t>or 18 (Eighteen) months after delivery of the equipment whichever come earlier</w:t>
      </w:r>
    </w:p>
    <w:p w14:paraId="7F64DD21" w14:textId="77777777" w:rsidR="00CE47FC" w:rsidRPr="00450979" w:rsidRDefault="00CE47FC" w:rsidP="008B0F57">
      <w:pPr>
        <w:pStyle w:val="a"/>
        <w:spacing w:line="240" w:lineRule="auto"/>
        <w:ind w:left="550" w:hangingChars="250" w:hanging="550"/>
        <w:rPr>
          <w:rFonts w:asciiTheme="majorHAnsi" w:hAnsiTheme="majorHAnsi"/>
          <w:color w:val="auto"/>
          <w:sz w:val="22"/>
          <w:szCs w:val="22"/>
        </w:rPr>
      </w:pPr>
    </w:p>
    <w:p w14:paraId="5B843891" w14:textId="77777777" w:rsidR="00FE5E8E" w:rsidRPr="00450979" w:rsidRDefault="00FE5E8E"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Article 2</w:t>
      </w:r>
      <w:r w:rsidR="00E66755" w:rsidRPr="00450979">
        <w:rPr>
          <w:rFonts w:asciiTheme="majorHAnsi" w:hAnsiTheme="majorHAnsi"/>
          <w:b/>
          <w:color w:val="auto"/>
          <w:sz w:val="22"/>
          <w:szCs w:val="22"/>
        </w:rPr>
        <w:t>1</w:t>
      </w:r>
      <w:r w:rsidRPr="00450979">
        <w:rPr>
          <w:rFonts w:asciiTheme="majorHAnsi" w:hAnsiTheme="majorHAnsi"/>
          <w:b/>
          <w:color w:val="auto"/>
          <w:sz w:val="22"/>
          <w:szCs w:val="22"/>
        </w:rPr>
        <w:t>.</w:t>
      </w:r>
      <w:r w:rsidRPr="00450979">
        <w:rPr>
          <w:rFonts w:asciiTheme="majorHAnsi" w:hAnsiTheme="majorHAnsi"/>
          <w:color w:val="auto"/>
          <w:sz w:val="22"/>
          <w:szCs w:val="22"/>
        </w:rPr>
        <w:tab/>
      </w:r>
      <w:r w:rsidRPr="00450979">
        <w:rPr>
          <w:rFonts w:asciiTheme="majorHAnsi" w:hAnsiTheme="majorHAnsi"/>
          <w:b/>
          <w:color w:val="auto"/>
          <w:sz w:val="22"/>
          <w:szCs w:val="22"/>
        </w:rPr>
        <w:t>Miscellaneous</w:t>
      </w:r>
    </w:p>
    <w:p w14:paraId="7A7AFCFF" w14:textId="77777777" w:rsidR="00FE5E8E" w:rsidRPr="00450979" w:rsidRDefault="00FE5E8E" w:rsidP="008B0F57">
      <w:pPr>
        <w:pStyle w:val="a"/>
        <w:spacing w:line="240" w:lineRule="auto"/>
        <w:rPr>
          <w:rFonts w:asciiTheme="majorHAnsi" w:hAnsiTheme="majorHAnsi"/>
          <w:color w:val="auto"/>
          <w:sz w:val="22"/>
          <w:szCs w:val="22"/>
        </w:rPr>
      </w:pPr>
    </w:p>
    <w:p w14:paraId="5B48B92C" w14:textId="7342E52E" w:rsidR="00FE5E8E" w:rsidRPr="00450979" w:rsidRDefault="00FE5E8E" w:rsidP="00A367A3">
      <w:pPr>
        <w:pStyle w:val="a"/>
        <w:tabs>
          <w:tab w:val="left" w:pos="567"/>
        </w:tabs>
        <w:spacing w:line="240" w:lineRule="auto"/>
        <w:ind w:left="567" w:hanging="567"/>
        <w:rPr>
          <w:rFonts w:asciiTheme="majorHAnsi" w:eastAsia="Times New Roman" w:hAnsiTheme="majorHAnsi"/>
          <w:color w:val="auto"/>
          <w:sz w:val="22"/>
          <w:szCs w:val="22"/>
        </w:rPr>
      </w:pPr>
      <w:r w:rsidRPr="00450979">
        <w:rPr>
          <w:rFonts w:asciiTheme="majorHAnsi" w:eastAsia="Times New Roman" w:hAnsiTheme="majorHAnsi"/>
          <w:color w:val="auto"/>
          <w:sz w:val="22"/>
          <w:szCs w:val="22"/>
        </w:rPr>
        <w:t>2</w:t>
      </w:r>
      <w:r w:rsidR="000D6D2A">
        <w:rPr>
          <w:rFonts w:asciiTheme="majorHAnsi" w:eastAsia="Times New Roman" w:hAnsiTheme="majorHAnsi"/>
          <w:color w:val="auto"/>
          <w:sz w:val="22"/>
          <w:szCs w:val="22"/>
        </w:rPr>
        <w:t>1</w:t>
      </w:r>
      <w:r w:rsidRPr="00450979">
        <w:rPr>
          <w:rFonts w:asciiTheme="majorHAnsi" w:eastAsia="Times New Roman" w:hAnsiTheme="majorHAnsi"/>
          <w:color w:val="auto"/>
          <w:sz w:val="22"/>
          <w:szCs w:val="22"/>
        </w:rPr>
        <w:t xml:space="preserve">.1 </w:t>
      </w:r>
      <w:r w:rsidRPr="00450979">
        <w:rPr>
          <w:rFonts w:asciiTheme="majorHAnsi" w:eastAsia="Times New Roman" w:hAnsiTheme="majorHAnsi"/>
          <w:color w:val="auto"/>
          <w:sz w:val="22"/>
          <w:szCs w:val="22"/>
        </w:rPr>
        <w:tab/>
        <w:t xml:space="preserve">As the implementation of this Agreement, the execution of the agreement will be published in the form of Purchase Order from the Buyer to the Seller and Purchase Order from the Seller to </w:t>
      </w:r>
      <w:r w:rsidR="0096169F" w:rsidRPr="00450979">
        <w:rPr>
          <w:rFonts w:asciiTheme="majorHAnsi" w:eastAsia="Times New Roman" w:hAnsiTheme="majorHAnsi"/>
          <w:color w:val="auto"/>
          <w:sz w:val="22"/>
          <w:szCs w:val="22"/>
        </w:rPr>
        <w:t xml:space="preserve">the </w:t>
      </w:r>
      <w:r w:rsidR="0033647E" w:rsidRPr="00450979">
        <w:rPr>
          <w:rFonts w:asciiTheme="majorHAnsi" w:eastAsia="Times New Roman" w:hAnsiTheme="majorHAnsi"/>
          <w:color w:val="auto"/>
          <w:sz w:val="22"/>
          <w:szCs w:val="22"/>
        </w:rPr>
        <w:t>Vendor</w:t>
      </w:r>
      <w:r w:rsidRPr="00450979">
        <w:rPr>
          <w:rFonts w:asciiTheme="majorHAnsi" w:eastAsia="Times New Roman" w:hAnsiTheme="majorHAnsi"/>
          <w:color w:val="auto"/>
          <w:sz w:val="22"/>
          <w:szCs w:val="22"/>
        </w:rPr>
        <w:t>. If any discrepancy on the interpretation of this Agreement and the Purchase Order occurs, this Agreement shall govern.</w:t>
      </w:r>
    </w:p>
    <w:p w14:paraId="0FF4B49D" w14:textId="77777777" w:rsidR="00FE5E8E" w:rsidRPr="00450979" w:rsidRDefault="00FE5E8E" w:rsidP="00A367A3">
      <w:pPr>
        <w:pStyle w:val="a"/>
        <w:tabs>
          <w:tab w:val="left" w:pos="567"/>
        </w:tabs>
        <w:spacing w:line="240" w:lineRule="auto"/>
        <w:ind w:left="567" w:hanging="567"/>
        <w:rPr>
          <w:rFonts w:asciiTheme="majorHAnsi" w:eastAsia="Times New Roman" w:hAnsiTheme="majorHAnsi"/>
          <w:color w:val="auto"/>
          <w:sz w:val="22"/>
          <w:szCs w:val="22"/>
        </w:rPr>
      </w:pPr>
    </w:p>
    <w:p w14:paraId="39C1A687" w14:textId="77777777" w:rsidR="00FE5E8E" w:rsidRPr="00450979" w:rsidRDefault="00FE5E8E" w:rsidP="00A367A3">
      <w:pPr>
        <w:pStyle w:val="a"/>
        <w:tabs>
          <w:tab w:val="left" w:pos="567"/>
        </w:tabs>
        <w:spacing w:line="240" w:lineRule="auto"/>
        <w:ind w:left="567" w:hanging="567"/>
        <w:rPr>
          <w:rFonts w:asciiTheme="majorHAnsi" w:eastAsia="Times New Roman" w:hAnsiTheme="majorHAnsi"/>
          <w:color w:val="auto"/>
          <w:sz w:val="22"/>
          <w:szCs w:val="22"/>
        </w:rPr>
      </w:pPr>
      <w:r w:rsidRPr="00450979">
        <w:rPr>
          <w:rFonts w:asciiTheme="majorHAnsi" w:eastAsia="Times New Roman" w:hAnsiTheme="majorHAnsi"/>
          <w:color w:val="auto"/>
          <w:sz w:val="22"/>
          <w:szCs w:val="22"/>
        </w:rPr>
        <w:t>2</w:t>
      </w:r>
      <w:r w:rsidR="000D6D2A">
        <w:rPr>
          <w:rFonts w:asciiTheme="majorHAnsi" w:eastAsia="Times New Roman" w:hAnsiTheme="majorHAnsi"/>
          <w:color w:val="auto"/>
          <w:sz w:val="22"/>
          <w:szCs w:val="22"/>
        </w:rPr>
        <w:t>1</w:t>
      </w:r>
      <w:r w:rsidRPr="00450979">
        <w:rPr>
          <w:rFonts w:asciiTheme="majorHAnsi" w:eastAsia="Times New Roman" w:hAnsiTheme="majorHAnsi"/>
          <w:color w:val="auto"/>
          <w:sz w:val="22"/>
          <w:szCs w:val="22"/>
        </w:rPr>
        <w:t xml:space="preserve">.2 </w:t>
      </w:r>
      <w:r w:rsidRPr="00450979">
        <w:rPr>
          <w:rFonts w:asciiTheme="majorHAnsi" w:eastAsia="Times New Roman" w:hAnsiTheme="majorHAnsi"/>
          <w:color w:val="auto"/>
          <w:sz w:val="22"/>
          <w:szCs w:val="22"/>
        </w:rPr>
        <w:tab/>
        <w:t>The Buyer has the right and the authority to suspend business dealings with Business Partners of the Buyer if found indications of irregularities and / or fraud resulting in losses / potentially detrimental of the Buyer, in accordance with the Regulation of the Minister of State-Owned Enterprises No. PER-19/MBU/2012 dated December 27, 2012 Delay Guidelines Business Transactions The Indicated deviation And / Or Fraud.</w:t>
      </w:r>
    </w:p>
    <w:p w14:paraId="551E6B6C" w14:textId="77777777" w:rsidR="002D1D75" w:rsidRPr="00450979" w:rsidRDefault="002D1D75" w:rsidP="008B0F57">
      <w:pPr>
        <w:pStyle w:val="a"/>
        <w:tabs>
          <w:tab w:val="left" w:pos="720"/>
        </w:tabs>
        <w:spacing w:line="240" w:lineRule="auto"/>
        <w:ind w:left="720" w:hanging="720"/>
        <w:rPr>
          <w:rFonts w:asciiTheme="majorHAnsi" w:eastAsia="Times New Roman" w:hAnsiTheme="majorHAnsi"/>
          <w:color w:val="auto"/>
          <w:sz w:val="22"/>
          <w:szCs w:val="22"/>
        </w:rPr>
      </w:pPr>
    </w:p>
    <w:p w14:paraId="0B0BFB09" w14:textId="77777777" w:rsidR="00FE5E8E" w:rsidRDefault="00FE5E8E" w:rsidP="008B0F57">
      <w:pPr>
        <w:pStyle w:val="a"/>
        <w:spacing w:line="240" w:lineRule="auto"/>
        <w:rPr>
          <w:ins w:id="342" w:author="Fadzil Fahreza" w:date="2017-06-29T11:21:00Z"/>
          <w:rFonts w:asciiTheme="majorHAnsi" w:hAnsiTheme="majorHAnsi"/>
          <w:color w:val="auto"/>
          <w:sz w:val="22"/>
          <w:szCs w:val="22"/>
        </w:rPr>
      </w:pPr>
      <w:r w:rsidRPr="00450979">
        <w:rPr>
          <w:rFonts w:asciiTheme="majorHAnsi" w:hAnsiTheme="majorHAnsi"/>
          <w:b/>
          <w:color w:val="auto"/>
          <w:sz w:val="22"/>
          <w:szCs w:val="22"/>
        </w:rPr>
        <w:t>IN WITNESS WHEREOF</w:t>
      </w:r>
      <w:r w:rsidRPr="00450979">
        <w:rPr>
          <w:rFonts w:asciiTheme="majorHAnsi" w:hAnsiTheme="majorHAnsi"/>
          <w:color w:val="auto"/>
          <w:sz w:val="22"/>
          <w:szCs w:val="22"/>
        </w:rPr>
        <w:t>, the parties hereto have executed this Agreement asof the day and year first above written.</w:t>
      </w:r>
    </w:p>
    <w:p w14:paraId="65AA31DA" w14:textId="77777777" w:rsidR="007B10C3" w:rsidRDefault="007B10C3" w:rsidP="008B0F57">
      <w:pPr>
        <w:pStyle w:val="a"/>
        <w:spacing w:line="240" w:lineRule="auto"/>
        <w:rPr>
          <w:ins w:id="343" w:author="Fadzil Fahreza" w:date="2017-06-29T11:21:00Z"/>
          <w:rFonts w:asciiTheme="majorHAnsi" w:hAnsiTheme="majorHAnsi"/>
          <w:color w:val="auto"/>
          <w:sz w:val="22"/>
          <w:szCs w:val="22"/>
        </w:rPr>
      </w:pPr>
    </w:p>
    <w:p w14:paraId="4D477121" w14:textId="77777777" w:rsidR="007B10C3" w:rsidRPr="00450979" w:rsidRDefault="007B10C3" w:rsidP="008B0F57">
      <w:pPr>
        <w:pStyle w:val="a"/>
        <w:spacing w:line="240" w:lineRule="auto"/>
        <w:rPr>
          <w:rFonts w:asciiTheme="majorHAnsi" w:hAnsiTheme="majorHAnsi"/>
          <w:color w:val="auto"/>
          <w:sz w:val="22"/>
          <w:szCs w:val="22"/>
        </w:rPr>
      </w:pPr>
    </w:p>
    <w:p w14:paraId="48CBDF45" w14:textId="6A86DFD1"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b/>
          <w:color w:val="auto"/>
          <w:sz w:val="22"/>
          <w:szCs w:val="22"/>
        </w:rPr>
        <w:t>BUYER</w:t>
      </w:r>
      <w:r w:rsidRPr="00450979">
        <w:rPr>
          <w:rFonts w:asciiTheme="majorHAnsi" w:hAnsiTheme="majorHAnsi"/>
          <w:b/>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00592A69" w:rsidRPr="00450979">
        <w:rPr>
          <w:rFonts w:asciiTheme="majorHAnsi" w:hAnsiTheme="majorHAnsi"/>
          <w:color w:val="auto"/>
          <w:sz w:val="22"/>
          <w:szCs w:val="22"/>
        </w:rPr>
        <w:tab/>
      </w:r>
      <w:r w:rsidR="00592A69" w:rsidRPr="00450979">
        <w:rPr>
          <w:rFonts w:asciiTheme="majorHAnsi" w:hAnsiTheme="majorHAnsi"/>
          <w:color w:val="auto"/>
          <w:sz w:val="22"/>
          <w:szCs w:val="22"/>
        </w:rPr>
        <w:tab/>
      </w:r>
      <w:r w:rsidRPr="00450979">
        <w:rPr>
          <w:rFonts w:asciiTheme="majorHAnsi" w:hAnsiTheme="majorHAnsi"/>
          <w:b/>
          <w:color w:val="auto"/>
          <w:sz w:val="22"/>
          <w:szCs w:val="22"/>
        </w:rPr>
        <w:t>SELLER</w:t>
      </w:r>
    </w:p>
    <w:p w14:paraId="50414391" w14:textId="77777777" w:rsidR="00FE5E8E" w:rsidRPr="00450979" w:rsidRDefault="00FE5E8E" w:rsidP="008B0F57">
      <w:pPr>
        <w:pStyle w:val="a"/>
        <w:spacing w:line="240" w:lineRule="auto"/>
        <w:rPr>
          <w:rFonts w:asciiTheme="majorHAnsi" w:hAnsiTheme="majorHAnsi"/>
          <w:color w:val="auto"/>
          <w:sz w:val="22"/>
          <w:szCs w:val="22"/>
        </w:rPr>
      </w:pPr>
    </w:p>
    <w:p w14:paraId="72C9E1EC"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 xml:space="preserve">For and on behalf of </w:t>
      </w:r>
      <w:r w:rsidRPr="00450979">
        <w:rPr>
          <w:rFonts w:asciiTheme="majorHAnsi" w:hAnsiTheme="majorHAnsi"/>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00592A69" w:rsidRPr="00450979">
        <w:rPr>
          <w:rFonts w:asciiTheme="majorHAnsi" w:hAnsiTheme="majorHAnsi"/>
          <w:color w:val="auto"/>
          <w:sz w:val="22"/>
          <w:szCs w:val="22"/>
        </w:rPr>
        <w:tab/>
      </w:r>
      <w:r w:rsidRPr="00450979">
        <w:rPr>
          <w:rFonts w:asciiTheme="majorHAnsi" w:hAnsiTheme="majorHAnsi"/>
          <w:color w:val="auto"/>
          <w:sz w:val="22"/>
          <w:szCs w:val="22"/>
        </w:rPr>
        <w:t>For and on behalf of</w:t>
      </w:r>
    </w:p>
    <w:p w14:paraId="45ED092E" w14:textId="5345330A" w:rsidR="00FE5E8E" w:rsidRPr="00450979" w:rsidRDefault="00C90B83" w:rsidP="008B0F57">
      <w:pPr>
        <w:pStyle w:val="a"/>
        <w:spacing w:line="240" w:lineRule="auto"/>
        <w:ind w:left="5595" w:hanging="5595"/>
        <w:jc w:val="left"/>
        <w:rPr>
          <w:rFonts w:asciiTheme="majorHAnsi" w:hAnsiTheme="majorHAnsi"/>
          <w:color w:val="auto"/>
          <w:sz w:val="22"/>
          <w:szCs w:val="22"/>
          <w:lang w:val="it-IT"/>
        </w:rPr>
      </w:pPr>
      <w:r w:rsidRPr="00450979">
        <w:rPr>
          <w:rFonts w:asciiTheme="majorHAnsi" w:hAnsiTheme="majorHAnsi"/>
          <w:color w:val="auto"/>
          <w:sz w:val="22"/>
          <w:szCs w:val="22"/>
          <w:lang w:val="it-IT"/>
        </w:rPr>
        <w:t xml:space="preserve">PT PAL INDONESIA (PERSERO)                            </w:t>
      </w:r>
      <w:r w:rsidR="00592A69" w:rsidRPr="00450979">
        <w:rPr>
          <w:rFonts w:asciiTheme="majorHAnsi" w:hAnsiTheme="majorHAnsi"/>
          <w:color w:val="auto"/>
          <w:sz w:val="22"/>
          <w:szCs w:val="22"/>
          <w:lang w:val="it-IT"/>
        </w:rPr>
        <w:tab/>
      </w:r>
      <w:r w:rsidR="000F0E9B" w:rsidRPr="00846DA9">
        <w:rPr>
          <w:rFonts w:asciiTheme="majorHAnsi" w:hAnsiTheme="majorHAnsi"/>
          <w:color w:val="auto"/>
          <w:sz w:val="22"/>
          <w:szCs w:val="22"/>
          <w:highlight w:val="yellow"/>
          <w:lang w:val="it-IT"/>
        </w:rPr>
        <w:t xml:space="preserve">Posco </w:t>
      </w:r>
      <w:r w:rsidR="00A140E1" w:rsidRPr="00846DA9">
        <w:rPr>
          <w:rFonts w:asciiTheme="majorHAnsi" w:hAnsiTheme="majorHAnsi"/>
          <w:color w:val="auto"/>
          <w:sz w:val="22"/>
          <w:szCs w:val="22"/>
          <w:highlight w:val="yellow"/>
          <w:lang w:val="it-IT"/>
        </w:rPr>
        <w:t>D</w:t>
      </w:r>
      <w:r w:rsidR="00FE5E8E" w:rsidRPr="00846DA9">
        <w:rPr>
          <w:rFonts w:asciiTheme="majorHAnsi" w:hAnsiTheme="majorHAnsi"/>
          <w:color w:val="auto"/>
          <w:sz w:val="22"/>
          <w:szCs w:val="22"/>
          <w:highlight w:val="yellow"/>
          <w:lang w:val="it-IT"/>
        </w:rPr>
        <w:t>aewoo Corporation</w:t>
      </w:r>
    </w:p>
    <w:p w14:paraId="3185F9A9" w14:textId="77777777" w:rsidR="00FE5E8E" w:rsidRPr="00450979" w:rsidRDefault="00FE5E8E" w:rsidP="008B0F57">
      <w:pPr>
        <w:pStyle w:val="a"/>
        <w:spacing w:line="240" w:lineRule="auto"/>
        <w:rPr>
          <w:rFonts w:asciiTheme="majorHAnsi" w:hAnsiTheme="majorHAnsi"/>
          <w:color w:val="auto"/>
          <w:sz w:val="22"/>
          <w:szCs w:val="22"/>
          <w:lang w:val="it-IT"/>
        </w:rPr>
      </w:pPr>
    </w:p>
    <w:p w14:paraId="7BC79AF6" w14:textId="77777777" w:rsidR="00292FF2" w:rsidRDefault="00292FF2" w:rsidP="008B0F57">
      <w:pPr>
        <w:pStyle w:val="a"/>
        <w:spacing w:line="240" w:lineRule="auto"/>
        <w:rPr>
          <w:rFonts w:asciiTheme="majorHAnsi" w:hAnsiTheme="majorHAnsi"/>
          <w:color w:val="auto"/>
          <w:sz w:val="22"/>
          <w:szCs w:val="22"/>
        </w:rPr>
      </w:pPr>
    </w:p>
    <w:p w14:paraId="3390D604" w14:textId="77777777" w:rsidR="004E523A" w:rsidRPr="00450979" w:rsidRDefault="004E523A" w:rsidP="008B0F57">
      <w:pPr>
        <w:pStyle w:val="a"/>
        <w:spacing w:line="240" w:lineRule="auto"/>
        <w:rPr>
          <w:rFonts w:asciiTheme="majorHAnsi" w:hAnsiTheme="majorHAnsi"/>
          <w:color w:val="auto"/>
          <w:sz w:val="22"/>
          <w:szCs w:val="22"/>
        </w:rPr>
      </w:pPr>
    </w:p>
    <w:p w14:paraId="566F1AAA" w14:textId="77777777" w:rsidR="00F11650" w:rsidRPr="00450979" w:rsidRDefault="00F11650" w:rsidP="008B0F57">
      <w:pPr>
        <w:pStyle w:val="a"/>
        <w:spacing w:line="240" w:lineRule="auto"/>
        <w:rPr>
          <w:rFonts w:asciiTheme="majorHAnsi" w:hAnsiTheme="majorHAnsi"/>
          <w:color w:val="auto"/>
          <w:sz w:val="22"/>
          <w:szCs w:val="22"/>
        </w:rPr>
      </w:pPr>
    </w:p>
    <w:p w14:paraId="7F5EC2F9" w14:textId="77777777" w:rsidR="00900A7B" w:rsidRDefault="00900A7B" w:rsidP="008B0F57">
      <w:pPr>
        <w:pStyle w:val="a"/>
        <w:spacing w:line="240" w:lineRule="auto"/>
        <w:rPr>
          <w:rFonts w:asciiTheme="majorHAnsi" w:hAnsiTheme="majorHAnsi"/>
          <w:color w:val="auto"/>
          <w:sz w:val="22"/>
          <w:szCs w:val="22"/>
        </w:rPr>
      </w:pPr>
    </w:p>
    <w:p w14:paraId="716AB4C7" w14:textId="77777777" w:rsidR="00292FF2" w:rsidRPr="00450979" w:rsidRDefault="00292FF2" w:rsidP="008B0F57">
      <w:pPr>
        <w:pStyle w:val="a"/>
        <w:spacing w:line="240" w:lineRule="auto"/>
        <w:rPr>
          <w:rFonts w:asciiTheme="majorHAnsi" w:hAnsiTheme="majorHAnsi"/>
          <w:color w:val="auto"/>
          <w:sz w:val="22"/>
          <w:szCs w:val="22"/>
        </w:rPr>
      </w:pPr>
    </w:p>
    <w:p w14:paraId="25A62CE8" w14:textId="77777777" w:rsidR="00292FF2" w:rsidRPr="00450979" w:rsidRDefault="00292FF2" w:rsidP="008B0F57">
      <w:pPr>
        <w:pStyle w:val="a"/>
        <w:spacing w:line="240" w:lineRule="auto"/>
        <w:rPr>
          <w:rFonts w:asciiTheme="majorHAnsi" w:hAnsiTheme="majorHAnsi"/>
          <w:color w:val="auto"/>
          <w:sz w:val="22"/>
          <w:szCs w:val="22"/>
        </w:rPr>
      </w:pPr>
    </w:p>
    <w:p w14:paraId="7315886F" w14:textId="77777777" w:rsidR="00FE5E8E"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t>Name</w:t>
      </w:r>
      <w:r w:rsidRPr="00450979">
        <w:rPr>
          <w:rFonts w:asciiTheme="majorHAnsi" w:hAnsiTheme="majorHAnsi"/>
          <w:color w:val="auto"/>
          <w:sz w:val="22"/>
          <w:szCs w:val="22"/>
        </w:rPr>
        <w:tab/>
        <w:t xml:space="preserve">: </w:t>
      </w:r>
      <w:r w:rsidR="008C4A74">
        <w:rPr>
          <w:rFonts w:asciiTheme="majorHAnsi" w:hAnsiTheme="majorHAnsi"/>
          <w:color w:val="auto"/>
          <w:sz w:val="22"/>
          <w:szCs w:val="22"/>
        </w:rPr>
        <w:t>Budi</w:t>
      </w:r>
      <w:r w:rsidR="004E7C21">
        <w:rPr>
          <w:rFonts w:asciiTheme="majorHAnsi" w:hAnsiTheme="majorHAnsi"/>
          <w:color w:val="auto"/>
          <w:sz w:val="22"/>
          <w:szCs w:val="22"/>
        </w:rPr>
        <w:t>man</w:t>
      </w:r>
      <w:r w:rsidR="008C4A74">
        <w:rPr>
          <w:rFonts w:asciiTheme="majorHAnsi" w:hAnsiTheme="majorHAnsi"/>
          <w:color w:val="auto"/>
          <w:sz w:val="22"/>
          <w:szCs w:val="22"/>
        </w:rPr>
        <w:t xml:space="preserve"> Saleh</w:t>
      </w:r>
      <w:r w:rsidRPr="00450979">
        <w:rPr>
          <w:rFonts w:asciiTheme="majorHAnsi" w:hAnsiTheme="majorHAnsi"/>
          <w:color w:val="auto"/>
          <w:sz w:val="22"/>
          <w:szCs w:val="22"/>
        </w:rPr>
        <w:tab/>
      </w:r>
      <w:r w:rsidRPr="00450979">
        <w:rPr>
          <w:rFonts w:asciiTheme="majorHAnsi" w:hAnsiTheme="majorHAnsi"/>
          <w:color w:val="auto"/>
          <w:sz w:val="22"/>
          <w:szCs w:val="22"/>
        </w:rPr>
        <w:tab/>
      </w:r>
      <w:r w:rsidRPr="00450979">
        <w:rPr>
          <w:rFonts w:asciiTheme="majorHAnsi" w:hAnsiTheme="majorHAnsi"/>
          <w:color w:val="auto"/>
          <w:sz w:val="22"/>
          <w:szCs w:val="22"/>
        </w:rPr>
        <w:tab/>
      </w:r>
      <w:r w:rsidR="00592A69" w:rsidRPr="00450979">
        <w:rPr>
          <w:rFonts w:asciiTheme="majorHAnsi" w:hAnsiTheme="majorHAnsi"/>
          <w:color w:val="auto"/>
          <w:sz w:val="22"/>
          <w:szCs w:val="22"/>
        </w:rPr>
        <w:tab/>
      </w:r>
      <w:r w:rsidR="008C4A74">
        <w:rPr>
          <w:rFonts w:asciiTheme="majorHAnsi" w:hAnsiTheme="majorHAnsi"/>
          <w:color w:val="auto"/>
          <w:sz w:val="22"/>
          <w:szCs w:val="22"/>
        </w:rPr>
        <w:tab/>
      </w:r>
      <w:r w:rsidR="00C90B83" w:rsidRPr="00450979">
        <w:rPr>
          <w:rFonts w:asciiTheme="majorHAnsi" w:hAnsiTheme="majorHAnsi"/>
          <w:color w:val="auto"/>
          <w:sz w:val="22"/>
          <w:szCs w:val="22"/>
        </w:rPr>
        <w:t xml:space="preserve">Name    </w:t>
      </w:r>
      <w:r w:rsidR="00E97B70">
        <w:rPr>
          <w:rFonts w:asciiTheme="majorHAnsi" w:hAnsiTheme="majorHAnsi"/>
          <w:color w:val="auto"/>
          <w:sz w:val="22"/>
          <w:szCs w:val="22"/>
        </w:rPr>
        <w:t xml:space="preserve"> </w:t>
      </w:r>
      <w:r w:rsidRPr="00450979">
        <w:rPr>
          <w:rFonts w:asciiTheme="majorHAnsi" w:hAnsiTheme="majorHAnsi"/>
          <w:color w:val="auto"/>
          <w:sz w:val="22"/>
          <w:szCs w:val="22"/>
        </w:rPr>
        <w:t xml:space="preserve">: </w:t>
      </w:r>
      <w:r w:rsidR="00504DDF" w:rsidRPr="00504DDF">
        <w:rPr>
          <w:rFonts w:asciiTheme="majorHAnsi" w:hAnsiTheme="majorHAnsi"/>
          <w:color w:val="auto"/>
          <w:sz w:val="22"/>
          <w:szCs w:val="22"/>
        </w:rPr>
        <w:t>Sang-Hoon Lee</w:t>
      </w:r>
    </w:p>
    <w:p w14:paraId="1C200775" w14:textId="77777777" w:rsidR="00FE5E8E" w:rsidRPr="00450979" w:rsidRDefault="00FE5E8E" w:rsidP="008B0F57">
      <w:pPr>
        <w:pStyle w:val="a"/>
        <w:spacing w:line="240" w:lineRule="auto"/>
        <w:jc w:val="left"/>
        <w:rPr>
          <w:rFonts w:asciiTheme="majorHAnsi" w:hAnsiTheme="majorHAnsi"/>
          <w:color w:val="auto"/>
          <w:sz w:val="22"/>
          <w:szCs w:val="22"/>
        </w:rPr>
      </w:pPr>
      <w:r w:rsidRPr="00450979">
        <w:rPr>
          <w:rFonts w:asciiTheme="majorHAnsi" w:hAnsiTheme="majorHAnsi"/>
          <w:color w:val="auto"/>
          <w:sz w:val="22"/>
          <w:szCs w:val="22"/>
        </w:rPr>
        <w:t>Title</w:t>
      </w:r>
      <w:r w:rsidRPr="00450979">
        <w:rPr>
          <w:rFonts w:asciiTheme="majorHAnsi" w:hAnsiTheme="majorHAnsi"/>
          <w:color w:val="auto"/>
          <w:sz w:val="22"/>
          <w:szCs w:val="22"/>
        </w:rPr>
        <w:tab/>
        <w:t xml:space="preserve">: </w:t>
      </w:r>
      <w:r w:rsidR="00E97B70">
        <w:rPr>
          <w:rFonts w:asciiTheme="majorHAnsi" w:hAnsiTheme="majorHAnsi"/>
          <w:color w:val="auto"/>
          <w:sz w:val="22"/>
          <w:szCs w:val="22"/>
        </w:rPr>
        <w:t>President Director</w:t>
      </w:r>
      <w:r w:rsidR="006C1CBC">
        <w:rPr>
          <w:rFonts w:asciiTheme="majorHAnsi" w:hAnsiTheme="majorHAnsi"/>
          <w:color w:val="auto"/>
          <w:sz w:val="22"/>
          <w:szCs w:val="22"/>
        </w:rPr>
        <w:tab/>
      </w:r>
      <w:r w:rsidR="006C1CBC">
        <w:rPr>
          <w:rFonts w:asciiTheme="majorHAnsi" w:hAnsiTheme="majorHAnsi"/>
          <w:color w:val="auto"/>
          <w:sz w:val="22"/>
          <w:szCs w:val="22"/>
        </w:rPr>
        <w:tab/>
      </w:r>
      <w:r w:rsidR="00592A69" w:rsidRPr="00450979">
        <w:rPr>
          <w:rFonts w:asciiTheme="majorHAnsi" w:hAnsiTheme="majorHAnsi"/>
          <w:color w:val="auto"/>
          <w:sz w:val="22"/>
          <w:szCs w:val="22"/>
        </w:rPr>
        <w:tab/>
      </w:r>
      <w:r w:rsidR="00592A69" w:rsidRPr="00450979">
        <w:rPr>
          <w:rFonts w:asciiTheme="majorHAnsi" w:hAnsiTheme="majorHAnsi"/>
          <w:color w:val="auto"/>
          <w:sz w:val="22"/>
          <w:szCs w:val="22"/>
        </w:rPr>
        <w:tab/>
      </w:r>
      <w:r w:rsidRPr="00450979">
        <w:rPr>
          <w:rFonts w:asciiTheme="majorHAnsi" w:hAnsiTheme="majorHAnsi"/>
          <w:color w:val="auto"/>
          <w:sz w:val="22"/>
          <w:szCs w:val="22"/>
        </w:rPr>
        <w:t>Title</w:t>
      </w:r>
      <w:r w:rsidR="00E97B70">
        <w:rPr>
          <w:rFonts w:asciiTheme="majorHAnsi" w:hAnsiTheme="majorHAnsi"/>
          <w:color w:val="auto"/>
          <w:sz w:val="22"/>
          <w:szCs w:val="22"/>
        </w:rPr>
        <w:tab/>
      </w:r>
      <w:r w:rsidRPr="00450979">
        <w:rPr>
          <w:rFonts w:asciiTheme="majorHAnsi" w:hAnsiTheme="majorHAnsi"/>
          <w:color w:val="auto"/>
          <w:sz w:val="22"/>
          <w:szCs w:val="22"/>
        </w:rPr>
        <w:t>:</w:t>
      </w:r>
      <w:r w:rsidR="00E97B70">
        <w:rPr>
          <w:rFonts w:asciiTheme="majorHAnsi" w:hAnsiTheme="majorHAnsi"/>
          <w:color w:val="auto"/>
          <w:sz w:val="22"/>
          <w:szCs w:val="22"/>
        </w:rPr>
        <w:t xml:space="preserve"> </w:t>
      </w:r>
      <w:r w:rsidRPr="00450979">
        <w:rPr>
          <w:rFonts w:asciiTheme="majorHAnsi" w:hAnsiTheme="majorHAnsi"/>
          <w:color w:val="auto"/>
          <w:sz w:val="22"/>
          <w:szCs w:val="22"/>
        </w:rPr>
        <w:t xml:space="preserve"> </w:t>
      </w:r>
      <w:r w:rsidR="00E97B70" w:rsidRPr="00E97B70">
        <w:rPr>
          <w:rFonts w:asciiTheme="majorHAnsi" w:hAnsiTheme="majorHAnsi"/>
          <w:color w:val="auto"/>
          <w:sz w:val="22"/>
          <w:szCs w:val="22"/>
        </w:rPr>
        <w:t>Senior Vice President</w:t>
      </w:r>
    </w:p>
    <w:p w14:paraId="419FE3B4" w14:textId="77777777" w:rsidR="007B10C3" w:rsidRDefault="007B10C3" w:rsidP="008B0F57">
      <w:pPr>
        <w:pStyle w:val="a"/>
        <w:spacing w:line="240" w:lineRule="auto"/>
        <w:rPr>
          <w:rFonts w:asciiTheme="majorHAnsi" w:hAnsiTheme="majorHAnsi"/>
          <w:b/>
          <w:color w:val="auto"/>
          <w:sz w:val="22"/>
          <w:szCs w:val="22"/>
        </w:rPr>
      </w:pPr>
    </w:p>
    <w:p w14:paraId="2DEF5A31" w14:textId="580E3B44" w:rsidR="00FE5E8E" w:rsidRPr="00450979" w:rsidRDefault="007511C5" w:rsidP="008B0F57">
      <w:pPr>
        <w:pStyle w:val="a"/>
        <w:spacing w:line="240" w:lineRule="auto"/>
        <w:rPr>
          <w:rFonts w:asciiTheme="majorHAnsi" w:hAnsiTheme="majorHAnsi"/>
          <w:b/>
          <w:color w:val="auto"/>
          <w:sz w:val="22"/>
          <w:szCs w:val="22"/>
        </w:rPr>
      </w:pPr>
      <w:r w:rsidRPr="00450979">
        <w:rPr>
          <w:rFonts w:asciiTheme="majorHAnsi" w:hAnsiTheme="majorHAnsi"/>
          <w:b/>
          <w:color w:val="auto"/>
          <w:sz w:val="22"/>
          <w:szCs w:val="22"/>
        </w:rPr>
        <w:t>VENDO</w:t>
      </w:r>
      <w:r w:rsidR="00FE5E8E" w:rsidRPr="00450979">
        <w:rPr>
          <w:rFonts w:asciiTheme="majorHAnsi" w:hAnsiTheme="majorHAnsi"/>
          <w:b/>
          <w:color w:val="auto"/>
          <w:sz w:val="22"/>
          <w:szCs w:val="22"/>
        </w:rPr>
        <w:t xml:space="preserve">R </w:t>
      </w:r>
      <w:r w:rsidR="00683BE3">
        <w:rPr>
          <w:rFonts w:asciiTheme="majorHAnsi" w:hAnsiTheme="majorHAnsi"/>
          <w:b/>
          <w:color w:val="auto"/>
          <w:sz w:val="22"/>
          <w:szCs w:val="22"/>
        </w:rPr>
        <w:tab/>
      </w:r>
      <w:r w:rsidR="00683BE3">
        <w:rPr>
          <w:rFonts w:asciiTheme="majorHAnsi" w:hAnsiTheme="majorHAnsi"/>
          <w:b/>
          <w:color w:val="auto"/>
          <w:sz w:val="22"/>
          <w:szCs w:val="22"/>
        </w:rPr>
        <w:tab/>
      </w:r>
      <w:r w:rsidR="00683BE3">
        <w:rPr>
          <w:rFonts w:asciiTheme="majorHAnsi" w:hAnsiTheme="majorHAnsi"/>
          <w:b/>
          <w:color w:val="auto"/>
          <w:sz w:val="22"/>
          <w:szCs w:val="22"/>
        </w:rPr>
        <w:tab/>
      </w:r>
      <w:r w:rsidR="00683BE3">
        <w:rPr>
          <w:rFonts w:asciiTheme="majorHAnsi" w:hAnsiTheme="majorHAnsi"/>
          <w:b/>
          <w:color w:val="auto"/>
          <w:sz w:val="22"/>
          <w:szCs w:val="22"/>
        </w:rPr>
        <w:tab/>
      </w:r>
      <w:r w:rsidR="00683BE3">
        <w:rPr>
          <w:rFonts w:asciiTheme="majorHAnsi" w:hAnsiTheme="majorHAnsi"/>
          <w:b/>
          <w:color w:val="auto"/>
          <w:sz w:val="22"/>
          <w:szCs w:val="22"/>
        </w:rPr>
        <w:tab/>
      </w:r>
      <w:r w:rsidR="00683BE3">
        <w:rPr>
          <w:rFonts w:asciiTheme="majorHAnsi" w:hAnsiTheme="majorHAnsi"/>
          <w:b/>
          <w:color w:val="auto"/>
          <w:sz w:val="22"/>
          <w:szCs w:val="22"/>
        </w:rPr>
        <w:tab/>
        <w:t xml:space="preserve">Acknowledged </w:t>
      </w:r>
    </w:p>
    <w:p w14:paraId="5263CF8F" w14:textId="77777777" w:rsidR="00683BE3" w:rsidRPr="00450979" w:rsidRDefault="00FE5E8E" w:rsidP="008B0F57">
      <w:pPr>
        <w:pStyle w:val="a"/>
        <w:spacing w:line="240" w:lineRule="auto"/>
        <w:rPr>
          <w:rFonts w:asciiTheme="majorHAnsi" w:hAnsiTheme="majorHAnsi"/>
          <w:color w:val="auto"/>
          <w:sz w:val="22"/>
          <w:szCs w:val="22"/>
        </w:rPr>
      </w:pPr>
      <w:r w:rsidRPr="00450979">
        <w:rPr>
          <w:rFonts w:asciiTheme="majorHAnsi" w:hAnsiTheme="majorHAnsi"/>
          <w:color w:val="auto"/>
          <w:sz w:val="22"/>
          <w:szCs w:val="22"/>
        </w:rPr>
        <w:lastRenderedPageBreak/>
        <w:t>For and on behalf of</w:t>
      </w:r>
      <w:r w:rsidR="00683BE3">
        <w:rPr>
          <w:rFonts w:asciiTheme="majorHAnsi" w:hAnsiTheme="majorHAnsi"/>
          <w:color w:val="auto"/>
          <w:sz w:val="22"/>
          <w:szCs w:val="22"/>
        </w:rPr>
        <w:tab/>
      </w:r>
      <w:r w:rsidR="00683BE3">
        <w:rPr>
          <w:rFonts w:asciiTheme="majorHAnsi" w:hAnsiTheme="majorHAnsi"/>
          <w:color w:val="auto"/>
          <w:sz w:val="22"/>
          <w:szCs w:val="22"/>
        </w:rPr>
        <w:tab/>
      </w:r>
      <w:r w:rsidR="00683BE3">
        <w:rPr>
          <w:rFonts w:asciiTheme="majorHAnsi" w:hAnsiTheme="majorHAnsi"/>
          <w:color w:val="auto"/>
          <w:sz w:val="22"/>
          <w:szCs w:val="22"/>
        </w:rPr>
        <w:tab/>
      </w:r>
      <w:r w:rsidR="00683BE3">
        <w:rPr>
          <w:rFonts w:asciiTheme="majorHAnsi" w:hAnsiTheme="majorHAnsi"/>
          <w:color w:val="auto"/>
          <w:sz w:val="22"/>
          <w:szCs w:val="22"/>
        </w:rPr>
        <w:tab/>
      </w:r>
      <w:r w:rsidR="00683BE3">
        <w:rPr>
          <w:rFonts w:asciiTheme="majorHAnsi" w:hAnsiTheme="majorHAnsi"/>
          <w:color w:val="auto"/>
          <w:sz w:val="22"/>
          <w:szCs w:val="22"/>
        </w:rPr>
        <w:tab/>
      </w:r>
      <w:r w:rsidR="00683BE3" w:rsidRPr="00450979">
        <w:rPr>
          <w:rFonts w:asciiTheme="majorHAnsi" w:hAnsiTheme="majorHAnsi"/>
          <w:color w:val="auto"/>
          <w:sz w:val="22"/>
          <w:szCs w:val="22"/>
        </w:rPr>
        <w:t>For and on behalf of</w:t>
      </w:r>
    </w:p>
    <w:p w14:paraId="5A1E7EE8" w14:textId="602613C1" w:rsidR="00FE5E8E" w:rsidRPr="00450979" w:rsidRDefault="00445B58" w:rsidP="008B0F57">
      <w:pPr>
        <w:pStyle w:val="a"/>
        <w:spacing w:line="240" w:lineRule="auto"/>
        <w:rPr>
          <w:rFonts w:asciiTheme="majorHAnsi" w:hAnsiTheme="majorHAnsi"/>
          <w:color w:val="auto"/>
          <w:sz w:val="22"/>
          <w:szCs w:val="22"/>
          <w:lang w:val="de-DE"/>
        </w:rPr>
      </w:pPr>
      <w:ins w:id="344" w:author="Nasir Mohd Sali" w:date="2017-07-11T16:42:00Z">
        <w:r>
          <w:rPr>
            <w:rFonts w:asciiTheme="majorHAnsi" w:hAnsiTheme="majorHAnsi"/>
            <w:color w:val="auto"/>
            <w:sz w:val="22"/>
            <w:szCs w:val="22"/>
            <w:lang w:val="de-DE"/>
          </w:rPr>
          <w:t xml:space="preserve">PT </w:t>
        </w:r>
      </w:ins>
      <w:r w:rsidR="00846DA9" w:rsidRPr="00846DA9">
        <w:rPr>
          <w:rFonts w:asciiTheme="majorHAnsi" w:hAnsiTheme="majorHAnsi"/>
          <w:color w:val="auto"/>
          <w:sz w:val="22"/>
          <w:szCs w:val="22"/>
          <w:lang w:val="de-DE"/>
        </w:rPr>
        <w:t>Trakindo Utama Singapore Branch</w:t>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sidRPr="00976E8E">
        <w:rPr>
          <w:rFonts w:asciiTheme="majorHAnsi" w:hAnsiTheme="majorHAnsi"/>
          <w:color w:val="auto"/>
          <w:sz w:val="22"/>
          <w:szCs w:val="22"/>
          <w:highlight w:val="yellow"/>
          <w:lang w:val="it-IT"/>
        </w:rPr>
        <w:t xml:space="preserve">Posco Daewoo Corporation (M) </w:t>
      </w:r>
      <w:del w:id="345" w:author="Nasir Mohd Sali" w:date="2017-07-13T17:02:00Z">
        <w:r w:rsidR="00683BE3" w:rsidRPr="00976E8E" w:rsidDel="004E5E37">
          <w:rPr>
            <w:rFonts w:asciiTheme="majorHAnsi" w:hAnsiTheme="majorHAnsi"/>
            <w:color w:val="auto"/>
            <w:sz w:val="22"/>
            <w:szCs w:val="22"/>
            <w:highlight w:val="yellow"/>
            <w:lang w:val="it-IT"/>
          </w:rPr>
          <w:delText xml:space="preserve">sdn </w:delText>
        </w:r>
      </w:del>
      <w:ins w:id="346" w:author="Nasir Mohd Sali" w:date="2017-07-13T17:02:00Z">
        <w:r w:rsidR="004E5E37">
          <w:rPr>
            <w:rFonts w:asciiTheme="majorHAnsi" w:hAnsiTheme="majorHAnsi"/>
            <w:color w:val="auto"/>
            <w:sz w:val="22"/>
            <w:szCs w:val="22"/>
            <w:highlight w:val="yellow"/>
            <w:lang w:val="it-IT"/>
          </w:rPr>
          <w:t>S</w:t>
        </w:r>
        <w:r w:rsidR="004E5E37" w:rsidRPr="00976E8E">
          <w:rPr>
            <w:rFonts w:asciiTheme="majorHAnsi" w:hAnsiTheme="majorHAnsi"/>
            <w:color w:val="auto"/>
            <w:sz w:val="22"/>
            <w:szCs w:val="22"/>
            <w:highlight w:val="yellow"/>
            <w:lang w:val="it-IT"/>
          </w:rPr>
          <w:t xml:space="preserve">dn </w:t>
        </w:r>
      </w:ins>
      <w:r w:rsidR="00683BE3" w:rsidRPr="00976E8E">
        <w:rPr>
          <w:rFonts w:asciiTheme="majorHAnsi" w:hAnsiTheme="majorHAnsi"/>
          <w:color w:val="auto"/>
          <w:sz w:val="22"/>
          <w:szCs w:val="22"/>
          <w:highlight w:val="yellow"/>
          <w:lang w:val="it-IT"/>
        </w:rPr>
        <w:t>Bhd</w:t>
      </w:r>
    </w:p>
    <w:p w14:paraId="5EF781F1" w14:textId="77777777" w:rsidR="00FE5E8E" w:rsidRPr="00450979" w:rsidRDefault="00FE5E8E" w:rsidP="008B0F57">
      <w:pPr>
        <w:pStyle w:val="a"/>
        <w:spacing w:line="240" w:lineRule="auto"/>
        <w:rPr>
          <w:rFonts w:asciiTheme="majorHAnsi" w:hAnsiTheme="majorHAnsi"/>
          <w:color w:val="auto"/>
          <w:sz w:val="22"/>
          <w:szCs w:val="22"/>
          <w:lang w:val="de-DE"/>
        </w:rPr>
      </w:pPr>
    </w:p>
    <w:p w14:paraId="5840D776" w14:textId="77777777" w:rsidR="00900A7B" w:rsidRPr="00450979" w:rsidRDefault="00900A7B" w:rsidP="008B0F57">
      <w:pPr>
        <w:pStyle w:val="a"/>
        <w:spacing w:line="240" w:lineRule="auto"/>
        <w:rPr>
          <w:rFonts w:asciiTheme="majorHAnsi" w:hAnsiTheme="majorHAnsi"/>
          <w:color w:val="auto"/>
          <w:sz w:val="22"/>
          <w:szCs w:val="22"/>
          <w:lang w:val="de-DE"/>
        </w:rPr>
      </w:pPr>
    </w:p>
    <w:p w14:paraId="4A96ACB3" w14:textId="77777777" w:rsidR="00A367A3" w:rsidRDefault="00A367A3" w:rsidP="008B0F57">
      <w:pPr>
        <w:pStyle w:val="a"/>
        <w:spacing w:line="240" w:lineRule="auto"/>
        <w:rPr>
          <w:rFonts w:asciiTheme="majorHAnsi" w:hAnsiTheme="majorHAnsi"/>
          <w:color w:val="auto"/>
          <w:sz w:val="22"/>
          <w:szCs w:val="22"/>
          <w:lang w:val="de-DE"/>
        </w:rPr>
      </w:pPr>
    </w:p>
    <w:p w14:paraId="116C18E9" w14:textId="77777777" w:rsidR="00A367A3" w:rsidRDefault="00A367A3" w:rsidP="008B0F57">
      <w:pPr>
        <w:pStyle w:val="a"/>
        <w:spacing w:line="240" w:lineRule="auto"/>
        <w:rPr>
          <w:rFonts w:asciiTheme="majorHAnsi" w:hAnsiTheme="majorHAnsi"/>
          <w:color w:val="auto"/>
          <w:sz w:val="22"/>
          <w:szCs w:val="22"/>
          <w:lang w:val="de-DE"/>
        </w:rPr>
      </w:pPr>
    </w:p>
    <w:p w14:paraId="7B0459DD" w14:textId="77777777" w:rsidR="00781D79" w:rsidRPr="00450979" w:rsidRDefault="00781D79" w:rsidP="008B0F57">
      <w:pPr>
        <w:pStyle w:val="a"/>
        <w:spacing w:line="240" w:lineRule="auto"/>
        <w:rPr>
          <w:rFonts w:asciiTheme="majorHAnsi" w:hAnsiTheme="majorHAnsi"/>
          <w:color w:val="auto"/>
          <w:sz w:val="22"/>
          <w:szCs w:val="22"/>
          <w:lang w:val="de-DE"/>
        </w:rPr>
      </w:pPr>
    </w:p>
    <w:p w14:paraId="70F86E77" w14:textId="77777777" w:rsidR="00FE5E8E" w:rsidRPr="00450979" w:rsidRDefault="00FE5E8E" w:rsidP="008B0F57">
      <w:pPr>
        <w:pStyle w:val="a"/>
        <w:spacing w:line="240" w:lineRule="auto"/>
        <w:rPr>
          <w:rFonts w:asciiTheme="majorHAnsi" w:hAnsiTheme="majorHAnsi"/>
          <w:color w:val="auto"/>
          <w:sz w:val="22"/>
          <w:szCs w:val="22"/>
          <w:lang w:val="de-DE"/>
        </w:rPr>
      </w:pPr>
    </w:p>
    <w:p w14:paraId="05B2BCC0" w14:textId="31834760" w:rsidR="00683BE3" w:rsidRPr="00450979" w:rsidRDefault="00FE5E8E" w:rsidP="008B0F57">
      <w:pPr>
        <w:rPr>
          <w:rFonts w:asciiTheme="majorHAnsi" w:eastAsia="Malgun Gothic" w:hAnsiTheme="majorHAnsi"/>
          <w:sz w:val="22"/>
          <w:szCs w:val="22"/>
          <w:lang w:val="de-DE"/>
        </w:rPr>
      </w:pPr>
      <w:r w:rsidRPr="00450979">
        <w:rPr>
          <w:rFonts w:asciiTheme="majorHAnsi" w:hAnsiTheme="majorHAnsi"/>
          <w:sz w:val="22"/>
          <w:szCs w:val="22"/>
          <w:lang w:val="de-DE"/>
        </w:rPr>
        <w:t>Name</w:t>
      </w:r>
      <w:r w:rsidRPr="00450979">
        <w:rPr>
          <w:rFonts w:asciiTheme="majorHAnsi" w:hAnsiTheme="majorHAnsi"/>
          <w:sz w:val="22"/>
          <w:szCs w:val="22"/>
          <w:lang w:val="de-DE"/>
        </w:rPr>
        <w:tab/>
        <w:t>:</w:t>
      </w:r>
      <w:r w:rsidR="00683BE3">
        <w:rPr>
          <w:rFonts w:asciiTheme="majorHAnsi" w:hAnsiTheme="majorHAnsi"/>
          <w:sz w:val="22"/>
          <w:szCs w:val="22"/>
          <w:lang w:val="de-DE"/>
        </w:rPr>
        <w:tab/>
      </w:r>
      <w:r w:rsidR="00683BE3">
        <w:rPr>
          <w:rFonts w:asciiTheme="majorHAnsi" w:hAnsiTheme="majorHAnsi"/>
          <w:sz w:val="22"/>
          <w:szCs w:val="22"/>
          <w:lang w:val="de-DE"/>
        </w:rPr>
        <w:tab/>
      </w:r>
      <w:r w:rsidR="00683BE3">
        <w:rPr>
          <w:rFonts w:asciiTheme="majorHAnsi" w:hAnsiTheme="majorHAnsi"/>
          <w:sz w:val="22"/>
          <w:szCs w:val="22"/>
          <w:lang w:val="de-DE"/>
        </w:rPr>
        <w:tab/>
      </w:r>
      <w:r w:rsidR="00683BE3">
        <w:rPr>
          <w:rFonts w:asciiTheme="majorHAnsi" w:hAnsiTheme="majorHAnsi"/>
          <w:sz w:val="22"/>
          <w:szCs w:val="22"/>
          <w:lang w:val="de-DE"/>
        </w:rPr>
        <w:tab/>
      </w:r>
      <w:r w:rsidR="00683BE3">
        <w:rPr>
          <w:rFonts w:asciiTheme="majorHAnsi" w:hAnsiTheme="majorHAnsi"/>
          <w:sz w:val="22"/>
          <w:szCs w:val="22"/>
          <w:lang w:val="de-DE"/>
        </w:rPr>
        <w:tab/>
      </w:r>
      <w:r w:rsidR="00683BE3">
        <w:rPr>
          <w:rFonts w:asciiTheme="majorHAnsi" w:hAnsiTheme="majorHAnsi"/>
          <w:sz w:val="22"/>
          <w:szCs w:val="22"/>
          <w:lang w:val="de-DE"/>
        </w:rPr>
        <w:tab/>
      </w:r>
      <w:r w:rsidR="00683BE3">
        <w:rPr>
          <w:rFonts w:asciiTheme="majorHAnsi" w:hAnsiTheme="majorHAnsi"/>
          <w:sz w:val="22"/>
          <w:szCs w:val="22"/>
          <w:lang w:val="de-DE"/>
        </w:rPr>
        <w:tab/>
      </w:r>
      <w:r w:rsidR="00683BE3" w:rsidRPr="00450979">
        <w:rPr>
          <w:rFonts w:asciiTheme="majorHAnsi" w:hAnsiTheme="majorHAnsi"/>
          <w:sz w:val="22"/>
          <w:szCs w:val="22"/>
          <w:lang w:val="de-DE"/>
        </w:rPr>
        <w:t>Name</w:t>
      </w:r>
      <w:r w:rsidR="00683BE3" w:rsidRPr="00450979">
        <w:rPr>
          <w:rFonts w:asciiTheme="majorHAnsi" w:hAnsiTheme="majorHAnsi"/>
          <w:sz w:val="22"/>
          <w:szCs w:val="22"/>
          <w:lang w:val="de-DE"/>
        </w:rPr>
        <w:tab/>
        <w:t>:</w:t>
      </w:r>
    </w:p>
    <w:p w14:paraId="69EFEEEA" w14:textId="276666DF" w:rsidR="004E523A" w:rsidRDefault="00FE5E8E" w:rsidP="008B0F57">
      <w:pPr>
        <w:pStyle w:val="a"/>
        <w:spacing w:line="240" w:lineRule="auto"/>
        <w:rPr>
          <w:rFonts w:asciiTheme="majorHAnsi" w:hAnsiTheme="majorHAnsi"/>
          <w:b/>
          <w:sz w:val="22"/>
          <w:szCs w:val="22"/>
          <w:u w:val="single"/>
        </w:rPr>
      </w:pPr>
      <w:r w:rsidRPr="00450979">
        <w:rPr>
          <w:rFonts w:asciiTheme="majorHAnsi" w:hAnsiTheme="majorHAnsi"/>
          <w:color w:val="auto"/>
          <w:sz w:val="22"/>
          <w:szCs w:val="22"/>
          <w:lang w:val="de-DE"/>
        </w:rPr>
        <w:t>Title</w:t>
      </w:r>
      <w:r w:rsidRPr="00450979">
        <w:rPr>
          <w:rFonts w:asciiTheme="majorHAnsi" w:hAnsiTheme="majorHAnsi"/>
          <w:color w:val="auto"/>
          <w:sz w:val="22"/>
          <w:szCs w:val="22"/>
          <w:lang w:val="de-DE"/>
        </w:rPr>
        <w:tab/>
        <w:t xml:space="preserve">: </w:t>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Pr>
          <w:rFonts w:asciiTheme="majorHAnsi" w:hAnsiTheme="majorHAnsi"/>
          <w:color w:val="auto"/>
          <w:sz w:val="22"/>
          <w:szCs w:val="22"/>
          <w:lang w:val="de-DE"/>
        </w:rPr>
        <w:tab/>
      </w:r>
      <w:r w:rsidR="00683BE3" w:rsidRPr="00450979">
        <w:rPr>
          <w:rFonts w:asciiTheme="majorHAnsi" w:hAnsiTheme="majorHAnsi"/>
          <w:color w:val="auto"/>
          <w:sz w:val="22"/>
          <w:szCs w:val="22"/>
          <w:lang w:val="de-DE"/>
        </w:rPr>
        <w:t>Title</w:t>
      </w:r>
      <w:r w:rsidR="00683BE3" w:rsidRPr="00450979">
        <w:rPr>
          <w:rFonts w:asciiTheme="majorHAnsi" w:hAnsiTheme="majorHAnsi"/>
          <w:color w:val="auto"/>
          <w:sz w:val="22"/>
          <w:szCs w:val="22"/>
          <w:lang w:val="de-DE"/>
        </w:rPr>
        <w:tab/>
        <w:t xml:space="preserve">: </w:t>
      </w:r>
      <w:del w:id="347" w:author="Fadzil Fahreza" w:date="2017-06-29T11:24:00Z">
        <w:r w:rsidR="004E523A" w:rsidDel="00F920E6">
          <w:rPr>
            <w:rFonts w:asciiTheme="majorHAnsi" w:hAnsiTheme="majorHAnsi"/>
            <w:b/>
            <w:sz w:val="22"/>
            <w:szCs w:val="22"/>
            <w:u w:val="single"/>
          </w:rPr>
          <w:br w:type="page"/>
        </w:r>
      </w:del>
    </w:p>
    <w:p w14:paraId="34AD7933" w14:textId="77777777" w:rsidR="003536D8" w:rsidRDefault="00FE5E8E" w:rsidP="008B0F57">
      <w:pPr>
        <w:widowControl/>
        <w:wordWrap/>
        <w:rPr>
          <w:rFonts w:asciiTheme="majorHAnsi" w:hAnsiTheme="majorHAnsi"/>
          <w:b/>
          <w:sz w:val="22"/>
          <w:szCs w:val="22"/>
          <w:u w:val="single"/>
        </w:rPr>
      </w:pPr>
      <w:r w:rsidRPr="00450979">
        <w:rPr>
          <w:rFonts w:asciiTheme="majorHAnsi" w:hAnsiTheme="majorHAnsi"/>
          <w:b/>
          <w:sz w:val="22"/>
          <w:szCs w:val="22"/>
          <w:u w:val="single"/>
        </w:rPr>
        <w:t>EXHIBIT I:</w:t>
      </w:r>
      <w:r w:rsidR="003A22A0" w:rsidRPr="00450979">
        <w:rPr>
          <w:rFonts w:asciiTheme="majorHAnsi" w:hAnsiTheme="majorHAnsi"/>
          <w:b/>
          <w:sz w:val="22"/>
          <w:szCs w:val="22"/>
          <w:u w:val="single"/>
        </w:rPr>
        <w:t xml:space="preserve"> </w:t>
      </w:r>
      <w:r w:rsidRPr="00450979">
        <w:rPr>
          <w:rFonts w:asciiTheme="majorHAnsi" w:hAnsiTheme="majorHAnsi"/>
          <w:b/>
          <w:sz w:val="22"/>
          <w:szCs w:val="22"/>
          <w:u w:val="single"/>
        </w:rPr>
        <w:t xml:space="preserve"> </w:t>
      </w:r>
    </w:p>
    <w:p w14:paraId="7E0F6C78" w14:textId="77777777" w:rsidR="00FE5E8E" w:rsidRDefault="00FE5E8E" w:rsidP="008B0F57">
      <w:pPr>
        <w:widowControl/>
        <w:wordWrap/>
        <w:rPr>
          <w:rFonts w:asciiTheme="majorHAnsi" w:hAnsiTheme="majorHAnsi"/>
          <w:b/>
          <w:sz w:val="22"/>
          <w:szCs w:val="22"/>
          <w:u w:val="single"/>
        </w:rPr>
      </w:pPr>
      <w:r w:rsidRPr="00450979">
        <w:rPr>
          <w:rFonts w:asciiTheme="majorHAnsi" w:hAnsiTheme="majorHAnsi"/>
          <w:b/>
          <w:sz w:val="22"/>
          <w:szCs w:val="22"/>
          <w:u w:val="single"/>
        </w:rPr>
        <w:t>ANNEX TO ORDER</w:t>
      </w:r>
      <w:r w:rsidR="003536D8">
        <w:rPr>
          <w:rFonts w:asciiTheme="majorHAnsi" w:hAnsiTheme="majorHAnsi"/>
          <w:b/>
          <w:sz w:val="22"/>
          <w:szCs w:val="22"/>
          <w:u w:val="single"/>
        </w:rPr>
        <w:t xml:space="preserve"> (enclosed)</w:t>
      </w:r>
    </w:p>
    <w:p w14:paraId="30C13AB8" w14:textId="77777777" w:rsidR="001553BC" w:rsidRDefault="001553BC" w:rsidP="008B0F57">
      <w:pPr>
        <w:widowControl/>
        <w:wordWrap/>
        <w:rPr>
          <w:rFonts w:asciiTheme="majorHAnsi" w:hAnsiTheme="majorHAnsi"/>
          <w:b/>
          <w:sz w:val="22"/>
          <w:szCs w:val="22"/>
          <w:u w:val="single"/>
        </w:rPr>
      </w:pPr>
    </w:p>
    <w:p w14:paraId="7FF679E2" w14:textId="77777777" w:rsidR="00FE5E8E" w:rsidRPr="001553BC" w:rsidRDefault="00FE5E8E" w:rsidP="008B0F57">
      <w:pPr>
        <w:pStyle w:val="a"/>
        <w:spacing w:line="240" w:lineRule="auto"/>
        <w:rPr>
          <w:rFonts w:asciiTheme="majorHAnsi" w:hAnsiTheme="majorHAnsi"/>
          <w:i/>
          <w:color w:val="auto"/>
          <w:sz w:val="22"/>
          <w:szCs w:val="22"/>
        </w:rPr>
      </w:pPr>
      <w:r w:rsidRPr="001553BC">
        <w:rPr>
          <w:rFonts w:asciiTheme="majorHAnsi" w:hAnsiTheme="majorHAnsi"/>
          <w:i/>
          <w:color w:val="auto"/>
          <w:sz w:val="22"/>
          <w:szCs w:val="22"/>
        </w:rPr>
        <w:t>Please attached the final Annex to order which initial each page</w:t>
      </w:r>
    </w:p>
    <w:p w14:paraId="2DAED986" w14:textId="77777777" w:rsidR="00FE5E8E" w:rsidRPr="00450979" w:rsidRDefault="00FE5E8E" w:rsidP="008B0F57">
      <w:pPr>
        <w:pStyle w:val="a"/>
        <w:spacing w:line="240" w:lineRule="auto"/>
        <w:rPr>
          <w:rFonts w:asciiTheme="majorHAnsi" w:hAnsiTheme="majorHAnsi"/>
          <w:b/>
          <w:color w:val="auto"/>
          <w:sz w:val="22"/>
          <w:szCs w:val="22"/>
          <w:u w:val="single"/>
        </w:rPr>
      </w:pPr>
    </w:p>
    <w:p w14:paraId="27DBBE6D" w14:textId="77777777" w:rsidR="00FE5E8E" w:rsidRPr="00450979" w:rsidRDefault="00FE5E8E" w:rsidP="008B0F57">
      <w:pPr>
        <w:pStyle w:val="a"/>
        <w:spacing w:line="240" w:lineRule="auto"/>
        <w:rPr>
          <w:rFonts w:asciiTheme="majorHAnsi" w:hAnsiTheme="majorHAnsi"/>
          <w:b/>
          <w:color w:val="auto"/>
          <w:sz w:val="22"/>
          <w:szCs w:val="22"/>
          <w:u w:val="single"/>
        </w:rPr>
      </w:pPr>
    </w:p>
    <w:p w14:paraId="34251FC9" w14:textId="77777777" w:rsidR="00FE5E8E" w:rsidRPr="00450979" w:rsidRDefault="00FE5E8E" w:rsidP="008B0F57">
      <w:pPr>
        <w:pStyle w:val="a"/>
        <w:spacing w:line="240" w:lineRule="auto"/>
        <w:rPr>
          <w:rFonts w:asciiTheme="majorHAnsi" w:hAnsiTheme="majorHAnsi"/>
          <w:b/>
          <w:color w:val="auto"/>
          <w:sz w:val="22"/>
          <w:szCs w:val="22"/>
          <w:u w:val="single"/>
        </w:rPr>
      </w:pPr>
    </w:p>
    <w:p w14:paraId="0F4120BD" w14:textId="77777777" w:rsidR="00FE5E8E" w:rsidRPr="00450979" w:rsidRDefault="00FE5E8E" w:rsidP="008B0F57">
      <w:pPr>
        <w:pStyle w:val="a"/>
        <w:spacing w:line="240" w:lineRule="auto"/>
        <w:rPr>
          <w:rFonts w:asciiTheme="majorHAnsi" w:hAnsiTheme="majorHAnsi"/>
          <w:b/>
          <w:color w:val="auto"/>
          <w:sz w:val="22"/>
          <w:szCs w:val="22"/>
          <w:u w:val="single"/>
        </w:rPr>
      </w:pPr>
    </w:p>
    <w:p w14:paraId="5091A769" w14:textId="77777777" w:rsidR="00FE5E8E" w:rsidRPr="00450979" w:rsidRDefault="00FE5E8E" w:rsidP="008B0F57">
      <w:pPr>
        <w:pStyle w:val="a"/>
        <w:spacing w:line="240" w:lineRule="auto"/>
        <w:rPr>
          <w:rFonts w:asciiTheme="majorHAnsi" w:hAnsiTheme="majorHAnsi"/>
          <w:b/>
          <w:color w:val="auto"/>
          <w:sz w:val="22"/>
          <w:szCs w:val="22"/>
          <w:u w:val="single"/>
        </w:rPr>
      </w:pPr>
    </w:p>
    <w:p w14:paraId="7ED03C2F" w14:textId="77777777" w:rsidR="00FE5E8E" w:rsidRPr="00450979" w:rsidRDefault="00FE5E8E" w:rsidP="008B0F57">
      <w:pPr>
        <w:pStyle w:val="a"/>
        <w:spacing w:line="240" w:lineRule="auto"/>
        <w:rPr>
          <w:rFonts w:asciiTheme="majorHAnsi" w:hAnsiTheme="majorHAnsi"/>
          <w:b/>
          <w:color w:val="auto"/>
          <w:sz w:val="22"/>
          <w:szCs w:val="22"/>
          <w:u w:val="single"/>
        </w:rPr>
      </w:pPr>
    </w:p>
    <w:p w14:paraId="15A1DD80" w14:textId="77777777" w:rsidR="00FE5E8E" w:rsidRPr="00450979" w:rsidRDefault="00FE5E8E" w:rsidP="008B0F57">
      <w:pPr>
        <w:pStyle w:val="a"/>
        <w:spacing w:line="240" w:lineRule="auto"/>
        <w:rPr>
          <w:rFonts w:asciiTheme="majorHAnsi" w:hAnsiTheme="majorHAnsi"/>
          <w:b/>
          <w:color w:val="auto"/>
          <w:sz w:val="22"/>
          <w:szCs w:val="22"/>
          <w:u w:val="single"/>
        </w:rPr>
      </w:pPr>
    </w:p>
    <w:p w14:paraId="7DBB25E1" w14:textId="77777777" w:rsidR="00FE5E8E" w:rsidRPr="00450979" w:rsidRDefault="00FE5E8E" w:rsidP="008B0F57">
      <w:pPr>
        <w:pStyle w:val="a"/>
        <w:spacing w:line="240" w:lineRule="auto"/>
        <w:rPr>
          <w:rFonts w:asciiTheme="majorHAnsi" w:hAnsiTheme="majorHAnsi"/>
          <w:b/>
          <w:color w:val="auto"/>
          <w:sz w:val="22"/>
          <w:szCs w:val="22"/>
          <w:u w:val="single"/>
        </w:rPr>
      </w:pPr>
    </w:p>
    <w:p w14:paraId="0FA9134A" w14:textId="77777777" w:rsidR="00FE5E8E" w:rsidRPr="00450979" w:rsidRDefault="00FE5E8E" w:rsidP="008B0F57">
      <w:pPr>
        <w:pStyle w:val="a"/>
        <w:spacing w:line="240" w:lineRule="auto"/>
        <w:rPr>
          <w:rFonts w:asciiTheme="majorHAnsi" w:hAnsiTheme="majorHAnsi"/>
          <w:b/>
          <w:color w:val="auto"/>
          <w:sz w:val="22"/>
          <w:szCs w:val="22"/>
          <w:u w:val="single"/>
        </w:rPr>
      </w:pPr>
    </w:p>
    <w:p w14:paraId="6455BCBF" w14:textId="77777777" w:rsidR="00FE5E8E" w:rsidRPr="00450979" w:rsidRDefault="00FE5E8E" w:rsidP="008B0F57">
      <w:pPr>
        <w:pStyle w:val="a"/>
        <w:spacing w:line="240" w:lineRule="auto"/>
        <w:rPr>
          <w:rFonts w:asciiTheme="majorHAnsi" w:hAnsiTheme="majorHAnsi"/>
          <w:b/>
          <w:color w:val="auto"/>
          <w:sz w:val="22"/>
          <w:szCs w:val="22"/>
          <w:u w:val="single"/>
        </w:rPr>
      </w:pPr>
    </w:p>
    <w:p w14:paraId="4836D470" w14:textId="77777777" w:rsidR="00FE5E8E" w:rsidRPr="00450979" w:rsidRDefault="00FE5E8E" w:rsidP="008B0F57">
      <w:pPr>
        <w:pStyle w:val="a"/>
        <w:spacing w:line="240" w:lineRule="auto"/>
        <w:rPr>
          <w:rFonts w:asciiTheme="majorHAnsi" w:hAnsiTheme="majorHAnsi"/>
          <w:b/>
          <w:color w:val="auto"/>
          <w:sz w:val="22"/>
          <w:szCs w:val="22"/>
          <w:u w:val="single"/>
        </w:rPr>
      </w:pPr>
    </w:p>
    <w:p w14:paraId="7A80997C" w14:textId="77777777" w:rsidR="00FE5E8E" w:rsidRPr="00450979" w:rsidRDefault="00FE5E8E" w:rsidP="008B0F57">
      <w:pPr>
        <w:pStyle w:val="a"/>
        <w:spacing w:line="240" w:lineRule="auto"/>
        <w:rPr>
          <w:rFonts w:asciiTheme="majorHAnsi" w:hAnsiTheme="majorHAnsi"/>
          <w:b/>
          <w:color w:val="auto"/>
          <w:sz w:val="22"/>
          <w:szCs w:val="22"/>
          <w:u w:val="single"/>
        </w:rPr>
      </w:pPr>
    </w:p>
    <w:p w14:paraId="328D3138" w14:textId="77777777" w:rsidR="00FE5E8E" w:rsidRPr="00450979" w:rsidRDefault="00FE5E8E" w:rsidP="008B0F57">
      <w:pPr>
        <w:pStyle w:val="a"/>
        <w:spacing w:line="240" w:lineRule="auto"/>
        <w:rPr>
          <w:rFonts w:asciiTheme="majorHAnsi" w:hAnsiTheme="majorHAnsi"/>
          <w:b/>
          <w:color w:val="auto"/>
          <w:sz w:val="22"/>
          <w:szCs w:val="22"/>
          <w:u w:val="single"/>
        </w:rPr>
      </w:pPr>
    </w:p>
    <w:p w14:paraId="6DA5FEE4" w14:textId="77777777" w:rsidR="00FE5E8E" w:rsidRPr="00450979" w:rsidRDefault="00FE5E8E" w:rsidP="008B0F57">
      <w:pPr>
        <w:pStyle w:val="a"/>
        <w:spacing w:line="240" w:lineRule="auto"/>
        <w:rPr>
          <w:rFonts w:asciiTheme="majorHAnsi" w:hAnsiTheme="majorHAnsi"/>
          <w:b/>
          <w:color w:val="auto"/>
          <w:sz w:val="22"/>
          <w:szCs w:val="22"/>
          <w:u w:val="single"/>
        </w:rPr>
      </w:pPr>
    </w:p>
    <w:p w14:paraId="143070F5" w14:textId="77777777" w:rsidR="00FE5E8E" w:rsidRPr="00450979" w:rsidRDefault="00FE5E8E" w:rsidP="008B0F57">
      <w:pPr>
        <w:pStyle w:val="a"/>
        <w:spacing w:line="240" w:lineRule="auto"/>
        <w:rPr>
          <w:rFonts w:asciiTheme="majorHAnsi" w:hAnsiTheme="majorHAnsi"/>
          <w:b/>
          <w:color w:val="auto"/>
          <w:sz w:val="22"/>
          <w:szCs w:val="22"/>
          <w:u w:val="single"/>
        </w:rPr>
      </w:pPr>
    </w:p>
    <w:p w14:paraId="216A31DC" w14:textId="77777777" w:rsidR="00FE5E8E" w:rsidRPr="00450979" w:rsidRDefault="00FE5E8E" w:rsidP="008B0F57">
      <w:pPr>
        <w:pStyle w:val="a"/>
        <w:spacing w:line="240" w:lineRule="auto"/>
        <w:rPr>
          <w:rFonts w:asciiTheme="majorHAnsi" w:hAnsiTheme="majorHAnsi"/>
          <w:b/>
          <w:color w:val="auto"/>
          <w:sz w:val="22"/>
          <w:szCs w:val="22"/>
          <w:u w:val="single"/>
        </w:rPr>
      </w:pPr>
    </w:p>
    <w:p w14:paraId="02078A03" w14:textId="77777777" w:rsidR="00FE5E8E" w:rsidRPr="00450979" w:rsidRDefault="00FE5E8E" w:rsidP="008B0F57">
      <w:pPr>
        <w:pStyle w:val="a"/>
        <w:spacing w:line="240" w:lineRule="auto"/>
        <w:rPr>
          <w:rFonts w:asciiTheme="majorHAnsi" w:hAnsiTheme="majorHAnsi"/>
          <w:b/>
          <w:color w:val="auto"/>
          <w:sz w:val="22"/>
          <w:szCs w:val="22"/>
          <w:u w:val="single"/>
        </w:rPr>
      </w:pPr>
    </w:p>
    <w:p w14:paraId="76463455" w14:textId="77777777" w:rsidR="00FE5E8E" w:rsidRPr="00450979" w:rsidRDefault="00FE5E8E" w:rsidP="008B0F57">
      <w:pPr>
        <w:pStyle w:val="a"/>
        <w:spacing w:line="240" w:lineRule="auto"/>
        <w:rPr>
          <w:rFonts w:asciiTheme="majorHAnsi" w:hAnsiTheme="majorHAnsi"/>
          <w:b/>
          <w:color w:val="auto"/>
          <w:sz w:val="22"/>
          <w:szCs w:val="22"/>
          <w:u w:val="single"/>
        </w:rPr>
      </w:pPr>
    </w:p>
    <w:p w14:paraId="7E529744" w14:textId="77777777" w:rsidR="00FE5E8E" w:rsidRPr="00450979" w:rsidRDefault="00FE5E8E" w:rsidP="008B0F57">
      <w:pPr>
        <w:pStyle w:val="a"/>
        <w:spacing w:line="240" w:lineRule="auto"/>
        <w:rPr>
          <w:rFonts w:asciiTheme="majorHAnsi" w:hAnsiTheme="majorHAnsi"/>
          <w:b/>
          <w:color w:val="auto"/>
          <w:sz w:val="22"/>
          <w:szCs w:val="22"/>
          <w:u w:val="single"/>
        </w:rPr>
      </w:pPr>
    </w:p>
    <w:p w14:paraId="4181FC52" w14:textId="77777777" w:rsidR="00FE5E8E" w:rsidRPr="00450979" w:rsidRDefault="00FE5E8E" w:rsidP="008B0F57">
      <w:pPr>
        <w:pStyle w:val="a"/>
        <w:spacing w:line="240" w:lineRule="auto"/>
        <w:rPr>
          <w:rFonts w:asciiTheme="majorHAnsi" w:hAnsiTheme="majorHAnsi"/>
          <w:b/>
          <w:color w:val="auto"/>
          <w:sz w:val="22"/>
          <w:szCs w:val="22"/>
          <w:u w:val="single"/>
        </w:rPr>
      </w:pPr>
    </w:p>
    <w:p w14:paraId="32B9AFEE" w14:textId="77777777" w:rsidR="00FE5E8E" w:rsidRPr="00450979" w:rsidRDefault="00FE5E8E" w:rsidP="008B0F57">
      <w:pPr>
        <w:pStyle w:val="a"/>
        <w:spacing w:line="240" w:lineRule="auto"/>
        <w:rPr>
          <w:rFonts w:asciiTheme="majorHAnsi" w:hAnsiTheme="majorHAnsi"/>
          <w:b/>
          <w:color w:val="auto"/>
          <w:sz w:val="22"/>
          <w:szCs w:val="22"/>
          <w:u w:val="single"/>
        </w:rPr>
      </w:pPr>
    </w:p>
    <w:p w14:paraId="189F04A5" w14:textId="77777777" w:rsidR="00FE5E8E" w:rsidRPr="00450979" w:rsidRDefault="00FE5E8E" w:rsidP="008B0F57">
      <w:pPr>
        <w:pStyle w:val="a"/>
        <w:spacing w:line="240" w:lineRule="auto"/>
        <w:rPr>
          <w:rFonts w:asciiTheme="majorHAnsi" w:hAnsiTheme="majorHAnsi"/>
          <w:b/>
          <w:color w:val="auto"/>
          <w:sz w:val="22"/>
          <w:szCs w:val="22"/>
          <w:u w:val="single"/>
        </w:rPr>
      </w:pPr>
    </w:p>
    <w:p w14:paraId="2781F6D9" w14:textId="77777777" w:rsidR="00FE5E8E" w:rsidRPr="00450979" w:rsidRDefault="00FE5E8E" w:rsidP="008B0F57">
      <w:pPr>
        <w:pStyle w:val="a"/>
        <w:spacing w:line="240" w:lineRule="auto"/>
        <w:rPr>
          <w:rFonts w:asciiTheme="majorHAnsi" w:hAnsiTheme="majorHAnsi"/>
          <w:b/>
          <w:color w:val="auto"/>
          <w:sz w:val="22"/>
          <w:szCs w:val="22"/>
          <w:u w:val="single"/>
        </w:rPr>
      </w:pPr>
    </w:p>
    <w:p w14:paraId="3FE7B28E" w14:textId="77777777" w:rsidR="00FE5E8E" w:rsidRPr="00450979" w:rsidRDefault="00FE5E8E" w:rsidP="008B0F57">
      <w:pPr>
        <w:pStyle w:val="a"/>
        <w:spacing w:line="240" w:lineRule="auto"/>
        <w:rPr>
          <w:rFonts w:asciiTheme="majorHAnsi" w:hAnsiTheme="majorHAnsi"/>
          <w:b/>
          <w:color w:val="auto"/>
          <w:sz w:val="22"/>
          <w:szCs w:val="22"/>
          <w:u w:val="single"/>
        </w:rPr>
      </w:pPr>
    </w:p>
    <w:p w14:paraId="36B9D59E" w14:textId="77777777" w:rsidR="00FE5E8E" w:rsidRPr="00450979" w:rsidRDefault="00FE5E8E" w:rsidP="008B0F57">
      <w:pPr>
        <w:pStyle w:val="a"/>
        <w:spacing w:line="240" w:lineRule="auto"/>
        <w:rPr>
          <w:rFonts w:asciiTheme="majorHAnsi" w:hAnsiTheme="majorHAnsi"/>
          <w:b/>
          <w:color w:val="auto"/>
          <w:sz w:val="22"/>
          <w:szCs w:val="22"/>
          <w:u w:val="single"/>
        </w:rPr>
      </w:pPr>
    </w:p>
    <w:p w14:paraId="1244D4AF" w14:textId="77777777" w:rsidR="00FE5E8E" w:rsidRPr="00450979" w:rsidRDefault="00FE5E8E" w:rsidP="008B0F57">
      <w:pPr>
        <w:pStyle w:val="a"/>
        <w:spacing w:line="240" w:lineRule="auto"/>
        <w:rPr>
          <w:rFonts w:asciiTheme="majorHAnsi" w:hAnsiTheme="majorHAnsi"/>
          <w:b/>
          <w:color w:val="auto"/>
          <w:sz w:val="22"/>
          <w:szCs w:val="22"/>
          <w:u w:val="single"/>
        </w:rPr>
      </w:pPr>
    </w:p>
    <w:p w14:paraId="759FFF95" w14:textId="77777777" w:rsidR="00FE5E8E" w:rsidRPr="00450979" w:rsidRDefault="00FE5E8E" w:rsidP="008B0F57">
      <w:pPr>
        <w:pStyle w:val="a"/>
        <w:spacing w:line="240" w:lineRule="auto"/>
        <w:rPr>
          <w:rFonts w:asciiTheme="majorHAnsi" w:hAnsiTheme="majorHAnsi"/>
          <w:b/>
          <w:color w:val="auto"/>
          <w:sz w:val="22"/>
          <w:szCs w:val="22"/>
          <w:u w:val="single"/>
        </w:rPr>
      </w:pPr>
    </w:p>
    <w:p w14:paraId="161CF84F" w14:textId="77777777" w:rsidR="00FE5E8E" w:rsidRPr="00450979" w:rsidRDefault="00FE5E8E" w:rsidP="008B0F57">
      <w:pPr>
        <w:pStyle w:val="a"/>
        <w:spacing w:line="240" w:lineRule="auto"/>
        <w:rPr>
          <w:rFonts w:asciiTheme="majorHAnsi" w:hAnsiTheme="majorHAnsi"/>
          <w:b/>
          <w:color w:val="auto"/>
          <w:sz w:val="22"/>
          <w:szCs w:val="22"/>
          <w:u w:val="single"/>
        </w:rPr>
      </w:pPr>
    </w:p>
    <w:p w14:paraId="706EA7DE" w14:textId="77777777" w:rsidR="00FE5E8E" w:rsidRPr="00450979" w:rsidRDefault="00FE5E8E" w:rsidP="008B0F57">
      <w:pPr>
        <w:pStyle w:val="a"/>
        <w:spacing w:line="240" w:lineRule="auto"/>
        <w:rPr>
          <w:rFonts w:asciiTheme="majorHAnsi" w:hAnsiTheme="majorHAnsi"/>
          <w:b/>
          <w:color w:val="auto"/>
          <w:sz w:val="22"/>
          <w:szCs w:val="22"/>
          <w:u w:val="single"/>
        </w:rPr>
      </w:pPr>
    </w:p>
    <w:p w14:paraId="602AE030" w14:textId="77777777" w:rsidR="00FE5E8E" w:rsidRPr="00450979" w:rsidRDefault="00FE5E8E" w:rsidP="008B0F57">
      <w:pPr>
        <w:pStyle w:val="a"/>
        <w:spacing w:line="240" w:lineRule="auto"/>
        <w:rPr>
          <w:rFonts w:asciiTheme="majorHAnsi" w:hAnsiTheme="majorHAnsi"/>
          <w:b/>
          <w:color w:val="auto"/>
          <w:sz w:val="22"/>
          <w:szCs w:val="22"/>
          <w:u w:val="single"/>
        </w:rPr>
      </w:pPr>
    </w:p>
    <w:p w14:paraId="67E78B0B" w14:textId="77777777" w:rsidR="00FE5E8E" w:rsidRPr="00450979" w:rsidRDefault="00FE5E8E" w:rsidP="008B0F57">
      <w:pPr>
        <w:pStyle w:val="a"/>
        <w:spacing w:line="240" w:lineRule="auto"/>
        <w:rPr>
          <w:rFonts w:asciiTheme="majorHAnsi" w:hAnsiTheme="majorHAnsi"/>
          <w:b/>
          <w:color w:val="auto"/>
          <w:sz w:val="22"/>
          <w:szCs w:val="22"/>
          <w:u w:val="single"/>
        </w:rPr>
      </w:pPr>
    </w:p>
    <w:p w14:paraId="38CE1DA2" w14:textId="77777777" w:rsidR="00FE5E8E" w:rsidRPr="00450979" w:rsidRDefault="00FE5E8E" w:rsidP="008B0F57">
      <w:pPr>
        <w:pStyle w:val="a"/>
        <w:spacing w:line="240" w:lineRule="auto"/>
        <w:rPr>
          <w:rFonts w:asciiTheme="majorHAnsi" w:hAnsiTheme="majorHAnsi"/>
          <w:b/>
          <w:color w:val="auto"/>
          <w:sz w:val="22"/>
          <w:szCs w:val="22"/>
          <w:u w:val="single"/>
        </w:rPr>
      </w:pPr>
    </w:p>
    <w:p w14:paraId="56539443" w14:textId="77777777" w:rsidR="00FE5E8E" w:rsidRPr="00450979" w:rsidRDefault="00FE5E8E" w:rsidP="008B0F57">
      <w:pPr>
        <w:pStyle w:val="a"/>
        <w:spacing w:line="240" w:lineRule="auto"/>
        <w:rPr>
          <w:rFonts w:asciiTheme="majorHAnsi" w:hAnsiTheme="majorHAnsi"/>
          <w:b/>
          <w:color w:val="auto"/>
          <w:sz w:val="22"/>
          <w:szCs w:val="22"/>
          <w:u w:val="single"/>
        </w:rPr>
      </w:pPr>
    </w:p>
    <w:p w14:paraId="5F6BA1F5" w14:textId="77777777" w:rsidR="00FE5E8E" w:rsidRPr="00450979" w:rsidRDefault="00FE5E8E" w:rsidP="008B0F57">
      <w:pPr>
        <w:pStyle w:val="a"/>
        <w:spacing w:line="240" w:lineRule="auto"/>
        <w:rPr>
          <w:rFonts w:asciiTheme="majorHAnsi" w:hAnsiTheme="majorHAnsi"/>
          <w:b/>
          <w:color w:val="auto"/>
          <w:sz w:val="22"/>
          <w:szCs w:val="22"/>
          <w:u w:val="single"/>
        </w:rPr>
      </w:pPr>
    </w:p>
    <w:p w14:paraId="3F31291E" w14:textId="77777777" w:rsidR="00FE5E8E" w:rsidRPr="00450979" w:rsidRDefault="00FE5E8E" w:rsidP="008B0F57">
      <w:pPr>
        <w:pStyle w:val="a"/>
        <w:spacing w:line="240" w:lineRule="auto"/>
        <w:rPr>
          <w:rFonts w:asciiTheme="majorHAnsi" w:hAnsiTheme="majorHAnsi"/>
          <w:b/>
          <w:color w:val="auto"/>
          <w:sz w:val="22"/>
          <w:szCs w:val="22"/>
          <w:u w:val="single"/>
        </w:rPr>
      </w:pPr>
    </w:p>
    <w:p w14:paraId="5C033A11" w14:textId="77777777" w:rsidR="00FE5E8E" w:rsidRPr="00450979" w:rsidRDefault="00FE5E8E" w:rsidP="008B0F57">
      <w:pPr>
        <w:pStyle w:val="a"/>
        <w:spacing w:line="240" w:lineRule="auto"/>
        <w:rPr>
          <w:rFonts w:asciiTheme="majorHAnsi" w:hAnsiTheme="majorHAnsi"/>
          <w:b/>
          <w:color w:val="auto"/>
          <w:sz w:val="22"/>
          <w:szCs w:val="22"/>
          <w:u w:val="single"/>
        </w:rPr>
      </w:pPr>
    </w:p>
    <w:p w14:paraId="02D773AC" w14:textId="77777777" w:rsidR="00FE5E8E" w:rsidRPr="00450979" w:rsidRDefault="00FE5E8E" w:rsidP="008B0F57">
      <w:pPr>
        <w:pStyle w:val="a"/>
        <w:spacing w:line="240" w:lineRule="auto"/>
        <w:rPr>
          <w:rFonts w:asciiTheme="majorHAnsi" w:hAnsiTheme="majorHAnsi"/>
          <w:b/>
          <w:color w:val="auto"/>
          <w:sz w:val="22"/>
          <w:szCs w:val="22"/>
          <w:u w:val="single"/>
        </w:rPr>
      </w:pPr>
    </w:p>
    <w:p w14:paraId="1E7D4AA1" w14:textId="77777777" w:rsidR="00FE5E8E" w:rsidRPr="00450979" w:rsidRDefault="00FE5E8E" w:rsidP="008B0F57">
      <w:pPr>
        <w:pStyle w:val="a"/>
        <w:spacing w:line="240" w:lineRule="auto"/>
        <w:rPr>
          <w:rFonts w:asciiTheme="majorHAnsi" w:hAnsiTheme="majorHAnsi"/>
          <w:b/>
          <w:color w:val="auto"/>
          <w:sz w:val="22"/>
          <w:szCs w:val="22"/>
          <w:u w:val="single"/>
        </w:rPr>
      </w:pPr>
    </w:p>
    <w:p w14:paraId="47A4BE5C" w14:textId="77777777" w:rsidR="00FE5E8E" w:rsidRPr="00450979" w:rsidRDefault="00FE5E8E" w:rsidP="008B0F57">
      <w:pPr>
        <w:pStyle w:val="a"/>
        <w:spacing w:line="240" w:lineRule="auto"/>
        <w:rPr>
          <w:rFonts w:asciiTheme="majorHAnsi" w:hAnsiTheme="majorHAnsi"/>
          <w:b/>
          <w:color w:val="auto"/>
          <w:sz w:val="22"/>
          <w:szCs w:val="22"/>
          <w:u w:val="single"/>
        </w:rPr>
      </w:pPr>
    </w:p>
    <w:p w14:paraId="16279EEC" w14:textId="77777777" w:rsidR="00FE5E8E" w:rsidRPr="00450979" w:rsidDel="00BC6BDA" w:rsidRDefault="00FE5E8E" w:rsidP="008B0F57">
      <w:pPr>
        <w:pStyle w:val="a"/>
        <w:spacing w:line="240" w:lineRule="auto"/>
        <w:rPr>
          <w:del w:id="348" w:author="TRAKINDO" w:date="2017-09-18T10:50:00Z"/>
          <w:rFonts w:asciiTheme="majorHAnsi" w:hAnsiTheme="majorHAnsi"/>
          <w:b/>
          <w:color w:val="auto"/>
          <w:sz w:val="22"/>
          <w:szCs w:val="22"/>
          <w:u w:val="single"/>
        </w:rPr>
      </w:pPr>
    </w:p>
    <w:p w14:paraId="090892DD" w14:textId="77777777" w:rsidR="00FE5E8E" w:rsidRPr="00450979" w:rsidDel="00BC6BDA" w:rsidRDefault="00FE5E8E" w:rsidP="008B0F57">
      <w:pPr>
        <w:pStyle w:val="a"/>
        <w:spacing w:line="240" w:lineRule="auto"/>
        <w:rPr>
          <w:del w:id="349" w:author="TRAKINDO" w:date="2017-09-18T10:50:00Z"/>
          <w:rFonts w:asciiTheme="majorHAnsi" w:hAnsiTheme="majorHAnsi"/>
          <w:b/>
          <w:color w:val="auto"/>
          <w:sz w:val="22"/>
          <w:szCs w:val="22"/>
          <w:u w:val="single"/>
        </w:rPr>
      </w:pPr>
    </w:p>
    <w:p w14:paraId="28F6D492" w14:textId="77777777" w:rsidR="00FE5E8E" w:rsidRPr="00450979" w:rsidDel="00BC6BDA" w:rsidRDefault="00FE5E8E" w:rsidP="008B0F57">
      <w:pPr>
        <w:pStyle w:val="a"/>
        <w:spacing w:line="240" w:lineRule="auto"/>
        <w:rPr>
          <w:del w:id="350" w:author="TRAKINDO" w:date="2017-09-18T10:50:00Z"/>
          <w:rFonts w:asciiTheme="majorHAnsi" w:hAnsiTheme="majorHAnsi"/>
          <w:b/>
          <w:color w:val="auto"/>
          <w:sz w:val="22"/>
          <w:szCs w:val="22"/>
          <w:u w:val="single"/>
        </w:rPr>
      </w:pPr>
    </w:p>
    <w:p w14:paraId="2045A5EE" w14:textId="77777777" w:rsidR="00FE5E8E" w:rsidRPr="00450979" w:rsidDel="00BC6BDA" w:rsidRDefault="00FE5E8E" w:rsidP="008B0F57">
      <w:pPr>
        <w:pStyle w:val="a"/>
        <w:spacing w:line="240" w:lineRule="auto"/>
        <w:rPr>
          <w:del w:id="351" w:author="TRAKINDO" w:date="2017-09-18T10:50:00Z"/>
          <w:rFonts w:asciiTheme="majorHAnsi" w:hAnsiTheme="majorHAnsi"/>
          <w:b/>
          <w:color w:val="auto"/>
          <w:sz w:val="22"/>
          <w:szCs w:val="22"/>
          <w:u w:val="single"/>
        </w:rPr>
      </w:pPr>
    </w:p>
    <w:p w14:paraId="2AFB5A7A" w14:textId="77777777" w:rsidR="00FE5E8E" w:rsidRPr="00450979" w:rsidDel="00BC6BDA" w:rsidRDefault="00FE5E8E" w:rsidP="008B0F57">
      <w:pPr>
        <w:pStyle w:val="a"/>
        <w:spacing w:line="240" w:lineRule="auto"/>
        <w:rPr>
          <w:del w:id="352" w:author="TRAKINDO" w:date="2017-09-18T10:50:00Z"/>
          <w:rFonts w:asciiTheme="majorHAnsi" w:hAnsiTheme="majorHAnsi"/>
          <w:b/>
          <w:color w:val="auto"/>
          <w:sz w:val="22"/>
          <w:szCs w:val="22"/>
          <w:u w:val="single"/>
        </w:rPr>
      </w:pPr>
    </w:p>
    <w:p w14:paraId="07CACAF2" w14:textId="77777777" w:rsidR="00FE5E8E" w:rsidRPr="00450979" w:rsidDel="00BC6BDA" w:rsidRDefault="00FE5E8E" w:rsidP="008B0F57">
      <w:pPr>
        <w:pStyle w:val="a"/>
        <w:spacing w:line="240" w:lineRule="auto"/>
        <w:rPr>
          <w:del w:id="353" w:author="TRAKINDO" w:date="2017-09-18T10:50:00Z"/>
          <w:rFonts w:asciiTheme="majorHAnsi" w:hAnsiTheme="majorHAnsi"/>
          <w:b/>
          <w:color w:val="auto"/>
          <w:sz w:val="22"/>
          <w:szCs w:val="22"/>
          <w:u w:val="single"/>
        </w:rPr>
      </w:pPr>
    </w:p>
    <w:p w14:paraId="09D86A7A" w14:textId="77777777" w:rsidR="00FE5E8E" w:rsidRPr="00450979" w:rsidDel="00BC6BDA" w:rsidRDefault="00FE5E8E" w:rsidP="008B0F57">
      <w:pPr>
        <w:pStyle w:val="a"/>
        <w:spacing w:line="240" w:lineRule="auto"/>
        <w:rPr>
          <w:del w:id="354" w:author="TRAKINDO" w:date="2017-09-18T10:50:00Z"/>
          <w:rFonts w:asciiTheme="majorHAnsi" w:hAnsiTheme="majorHAnsi"/>
          <w:b/>
          <w:color w:val="auto"/>
          <w:sz w:val="22"/>
          <w:szCs w:val="22"/>
          <w:u w:val="single"/>
        </w:rPr>
      </w:pPr>
    </w:p>
    <w:p w14:paraId="4E798583" w14:textId="77777777" w:rsidR="00FE5E8E" w:rsidRPr="00450979" w:rsidDel="00BC6BDA" w:rsidRDefault="00FE5E8E" w:rsidP="008B0F57">
      <w:pPr>
        <w:pStyle w:val="a"/>
        <w:spacing w:line="240" w:lineRule="auto"/>
        <w:rPr>
          <w:del w:id="355" w:author="TRAKINDO" w:date="2017-09-18T10:50:00Z"/>
          <w:rFonts w:asciiTheme="majorHAnsi" w:hAnsiTheme="majorHAnsi"/>
          <w:b/>
          <w:color w:val="auto"/>
          <w:sz w:val="22"/>
          <w:szCs w:val="22"/>
          <w:u w:val="single"/>
        </w:rPr>
      </w:pPr>
    </w:p>
    <w:p w14:paraId="2703DF76" w14:textId="77777777" w:rsidR="00FE5E8E" w:rsidRPr="00450979" w:rsidDel="00BC6BDA" w:rsidRDefault="00FE5E8E" w:rsidP="008B0F57">
      <w:pPr>
        <w:pStyle w:val="a"/>
        <w:spacing w:line="240" w:lineRule="auto"/>
        <w:rPr>
          <w:del w:id="356" w:author="TRAKINDO" w:date="2017-09-18T10:50:00Z"/>
          <w:rFonts w:asciiTheme="majorHAnsi" w:hAnsiTheme="majorHAnsi"/>
          <w:b/>
          <w:color w:val="auto"/>
          <w:sz w:val="22"/>
          <w:szCs w:val="22"/>
          <w:u w:val="single"/>
        </w:rPr>
      </w:pPr>
    </w:p>
    <w:p w14:paraId="5AA088C8" w14:textId="77777777" w:rsidR="00FE5E8E" w:rsidRPr="00450979" w:rsidDel="00BC6BDA" w:rsidRDefault="00FE5E8E" w:rsidP="008B0F57">
      <w:pPr>
        <w:pStyle w:val="a"/>
        <w:spacing w:line="240" w:lineRule="auto"/>
        <w:rPr>
          <w:del w:id="357" w:author="TRAKINDO" w:date="2017-09-18T10:50:00Z"/>
          <w:rFonts w:asciiTheme="majorHAnsi" w:hAnsiTheme="majorHAnsi"/>
          <w:b/>
          <w:color w:val="auto"/>
          <w:sz w:val="22"/>
          <w:szCs w:val="22"/>
          <w:u w:val="single"/>
        </w:rPr>
      </w:pPr>
    </w:p>
    <w:p w14:paraId="5BAC5578" w14:textId="77777777" w:rsidR="00592A69" w:rsidRPr="00450979" w:rsidDel="00BC6BDA" w:rsidRDefault="00592A69" w:rsidP="008B0F57">
      <w:pPr>
        <w:pStyle w:val="a"/>
        <w:spacing w:line="240" w:lineRule="auto"/>
        <w:rPr>
          <w:del w:id="358" w:author="TRAKINDO" w:date="2017-09-18T10:50:00Z"/>
          <w:rFonts w:asciiTheme="majorHAnsi" w:hAnsiTheme="majorHAnsi"/>
          <w:b/>
          <w:color w:val="auto"/>
          <w:sz w:val="22"/>
          <w:szCs w:val="22"/>
          <w:u w:val="single"/>
        </w:rPr>
      </w:pPr>
    </w:p>
    <w:p w14:paraId="7D57BD3F" w14:textId="77777777" w:rsidR="00592A69" w:rsidRPr="00450979" w:rsidDel="00BC6BDA" w:rsidRDefault="00592A69" w:rsidP="008B0F57">
      <w:pPr>
        <w:pStyle w:val="a"/>
        <w:spacing w:line="240" w:lineRule="auto"/>
        <w:rPr>
          <w:del w:id="359" w:author="TRAKINDO" w:date="2017-09-18T10:50:00Z"/>
          <w:rFonts w:asciiTheme="majorHAnsi" w:hAnsiTheme="majorHAnsi"/>
          <w:b/>
          <w:color w:val="auto"/>
          <w:sz w:val="22"/>
          <w:szCs w:val="22"/>
          <w:u w:val="single"/>
        </w:rPr>
      </w:pPr>
    </w:p>
    <w:p w14:paraId="2A04263B" w14:textId="77777777" w:rsidR="00592A69" w:rsidRPr="00450979" w:rsidRDefault="00592A69" w:rsidP="008B0F57">
      <w:pPr>
        <w:pStyle w:val="a"/>
        <w:spacing w:line="240" w:lineRule="auto"/>
        <w:rPr>
          <w:rFonts w:asciiTheme="majorHAnsi" w:hAnsiTheme="majorHAnsi"/>
          <w:b/>
          <w:color w:val="auto"/>
          <w:sz w:val="22"/>
          <w:szCs w:val="22"/>
          <w:u w:val="single"/>
        </w:rPr>
      </w:pPr>
    </w:p>
    <w:p w14:paraId="7C3B6126" w14:textId="77777777" w:rsidR="00E66755" w:rsidRPr="00450979" w:rsidRDefault="00E66755" w:rsidP="008B0F57">
      <w:pPr>
        <w:pStyle w:val="a"/>
        <w:spacing w:line="240" w:lineRule="auto"/>
        <w:rPr>
          <w:rFonts w:asciiTheme="majorHAnsi" w:hAnsiTheme="majorHAnsi"/>
          <w:b/>
          <w:color w:val="auto"/>
          <w:sz w:val="22"/>
          <w:szCs w:val="22"/>
          <w:u w:val="single"/>
        </w:rPr>
      </w:pPr>
    </w:p>
    <w:p w14:paraId="0D0AE618" w14:textId="77777777" w:rsidR="00E66755" w:rsidRPr="00450979" w:rsidRDefault="00E66755" w:rsidP="008B0F57">
      <w:pPr>
        <w:pStyle w:val="a"/>
        <w:spacing w:line="240" w:lineRule="auto"/>
        <w:rPr>
          <w:rFonts w:asciiTheme="majorHAnsi" w:hAnsiTheme="majorHAnsi"/>
          <w:b/>
          <w:color w:val="auto"/>
          <w:sz w:val="22"/>
          <w:szCs w:val="22"/>
          <w:u w:val="single"/>
        </w:rPr>
      </w:pPr>
    </w:p>
    <w:p w14:paraId="7629E0C9" w14:textId="77777777" w:rsidR="003F6561" w:rsidRPr="004E523A" w:rsidRDefault="003F6561" w:rsidP="008B0F57">
      <w:pPr>
        <w:jc w:val="left"/>
        <w:rPr>
          <w:rFonts w:asciiTheme="majorHAnsi" w:hAnsiTheme="majorHAnsi"/>
          <w:b/>
          <w:sz w:val="24"/>
          <w:szCs w:val="28"/>
          <w:lang w:val="id-ID"/>
        </w:rPr>
      </w:pPr>
      <w:r w:rsidRPr="004E523A">
        <w:rPr>
          <w:rFonts w:asciiTheme="majorHAnsi" w:hAnsiTheme="majorHAnsi"/>
          <w:b/>
          <w:sz w:val="24"/>
          <w:szCs w:val="28"/>
          <w:u w:val="single"/>
        </w:rPr>
        <w:t>EXHIBIT II</w:t>
      </w:r>
    </w:p>
    <w:p w14:paraId="3FA17675" w14:textId="77777777" w:rsidR="003F6561" w:rsidRPr="004E523A" w:rsidRDefault="003F6561" w:rsidP="008B0F57">
      <w:pPr>
        <w:pStyle w:val="a"/>
        <w:spacing w:line="240" w:lineRule="auto"/>
        <w:jc w:val="left"/>
        <w:rPr>
          <w:rFonts w:asciiTheme="majorHAnsi" w:hAnsiTheme="majorHAnsi"/>
          <w:b/>
          <w:color w:val="auto"/>
          <w:sz w:val="22"/>
          <w:u w:val="single"/>
        </w:rPr>
      </w:pPr>
      <w:r w:rsidRPr="004E523A">
        <w:rPr>
          <w:rFonts w:asciiTheme="majorHAnsi" w:hAnsiTheme="majorHAnsi"/>
          <w:b/>
          <w:color w:val="auto"/>
          <w:sz w:val="22"/>
          <w:u w:val="single"/>
        </w:rPr>
        <w:t>SHIPPING LINE PROHIBITED BY BUYER</w:t>
      </w:r>
    </w:p>
    <w:p w14:paraId="304A2EA9" w14:textId="77777777" w:rsidR="003F6561" w:rsidRPr="00450979" w:rsidRDefault="003F6561" w:rsidP="008B0F57">
      <w:pPr>
        <w:pStyle w:val="a"/>
        <w:spacing w:line="240" w:lineRule="auto"/>
        <w:rPr>
          <w:rFonts w:asciiTheme="majorHAnsi" w:hAnsiTheme="majorHAnsi"/>
          <w:b/>
          <w:color w:val="auto"/>
          <w:sz w:val="24"/>
          <w:u w:val="single"/>
        </w:rPr>
      </w:pPr>
    </w:p>
    <w:p w14:paraId="28ECE02A" w14:textId="77777777" w:rsidR="003F6561" w:rsidRPr="00450979" w:rsidRDefault="003F6561" w:rsidP="008B0F57">
      <w:pPr>
        <w:rPr>
          <w:rFonts w:asciiTheme="majorHAnsi" w:hAnsiTheme="majorHAnsi"/>
        </w:rPr>
      </w:pPr>
    </w:p>
    <w:p w14:paraId="22606BC6" w14:textId="77777777" w:rsidR="003F6561" w:rsidRPr="00450979" w:rsidRDefault="003F6561" w:rsidP="008B0F57">
      <w:pPr>
        <w:rPr>
          <w:rFonts w:asciiTheme="majorHAnsi" w:hAnsiTheme="majorHAnsi"/>
          <w:lang w:val="id-ID"/>
        </w:rPr>
      </w:pPr>
      <w:r w:rsidRPr="00450979">
        <w:rPr>
          <w:rFonts w:asciiTheme="majorHAnsi" w:hAnsiTheme="majorHAnsi"/>
          <w:lang w:val="id-ID"/>
        </w:rPr>
        <w:t>In this contract</w:t>
      </w:r>
      <w:r w:rsidRPr="00450979">
        <w:rPr>
          <w:rFonts w:asciiTheme="majorHAnsi" w:hAnsiTheme="majorHAnsi"/>
        </w:rPr>
        <w:t>, the Buyer</w:t>
      </w:r>
      <w:r w:rsidRPr="00450979">
        <w:rPr>
          <w:rFonts w:asciiTheme="majorHAnsi" w:hAnsiTheme="majorHAnsi"/>
          <w:lang w:val="id-ID"/>
        </w:rPr>
        <w:t xml:space="preserve"> prohibits to use shipping line as mentioned :</w:t>
      </w:r>
    </w:p>
    <w:p w14:paraId="68134D77" w14:textId="77777777" w:rsidR="003F6561" w:rsidRPr="00450979" w:rsidRDefault="003F6561" w:rsidP="008B0F57">
      <w:pPr>
        <w:jc w:val="center"/>
        <w:rPr>
          <w:rFonts w:asciiTheme="majorHAnsi" w:hAnsiTheme="majorHAnsi"/>
          <w:lang w:val="id-ID"/>
        </w:rPr>
      </w:pPr>
    </w:p>
    <w:p w14:paraId="478FB375"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Shipping Line APL</w:t>
      </w:r>
    </w:p>
    <w:p w14:paraId="6EE4788D"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Panalpina</w:t>
      </w:r>
    </w:p>
    <w:p w14:paraId="4DF1AC63"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NYK</w:t>
      </w:r>
    </w:p>
    <w:p w14:paraId="4B6F32D9"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RCL</w:t>
      </w:r>
    </w:p>
    <w:p w14:paraId="03FE835B"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Maersk Shipping Line</w:t>
      </w:r>
    </w:p>
    <w:p w14:paraId="5601E956"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MCC Shipping Line</w:t>
      </w:r>
    </w:p>
    <w:p w14:paraId="226179B0"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AGILITY</w:t>
      </w:r>
    </w:p>
    <w:p w14:paraId="10860891"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ECU LINE</w:t>
      </w:r>
    </w:p>
    <w:p w14:paraId="01035BED" w14:textId="77777777" w:rsidR="003F6561" w:rsidRPr="00450979" w:rsidRDefault="003F6561" w:rsidP="008B0F57">
      <w:pPr>
        <w:widowControl/>
        <w:numPr>
          <w:ilvl w:val="0"/>
          <w:numId w:val="18"/>
        </w:numPr>
        <w:wordWrap/>
        <w:ind w:left="795"/>
        <w:jc w:val="left"/>
        <w:rPr>
          <w:rFonts w:asciiTheme="majorHAnsi" w:hAnsiTheme="majorHAnsi"/>
          <w:lang w:eastAsia="id-ID"/>
        </w:rPr>
      </w:pPr>
      <w:r w:rsidRPr="00450979">
        <w:rPr>
          <w:rFonts w:asciiTheme="majorHAnsi" w:hAnsiTheme="majorHAnsi"/>
          <w:lang w:eastAsia="id-ID"/>
        </w:rPr>
        <w:t>FREIGHT LINER</w:t>
      </w:r>
    </w:p>
    <w:p w14:paraId="78EA3DE1" w14:textId="77777777" w:rsidR="003F6561" w:rsidRPr="00450979" w:rsidRDefault="003F6561" w:rsidP="008B0F57">
      <w:pPr>
        <w:rPr>
          <w:rFonts w:asciiTheme="majorHAnsi" w:hAnsiTheme="majorHAnsi"/>
          <w:lang w:eastAsia="id-ID"/>
        </w:rPr>
      </w:pPr>
    </w:p>
    <w:p w14:paraId="4D54D614" w14:textId="77777777" w:rsidR="003F6561" w:rsidRPr="00450979" w:rsidRDefault="003F6561" w:rsidP="008B0F57">
      <w:pPr>
        <w:rPr>
          <w:rFonts w:asciiTheme="majorHAnsi" w:hAnsiTheme="majorHAnsi"/>
          <w:lang w:eastAsia="id-ID"/>
        </w:rPr>
      </w:pPr>
      <w:r w:rsidRPr="00450979">
        <w:rPr>
          <w:rFonts w:asciiTheme="majorHAnsi" w:hAnsiTheme="majorHAnsi"/>
          <w:lang w:eastAsia="id-ID"/>
        </w:rPr>
        <w:t>Notify:</w:t>
      </w:r>
    </w:p>
    <w:p w14:paraId="4AA58D83" w14:textId="0D0080AA" w:rsidR="003F6561" w:rsidRPr="00450979" w:rsidRDefault="003F6561" w:rsidP="008B0F57">
      <w:pPr>
        <w:rPr>
          <w:rFonts w:asciiTheme="majorHAnsi" w:hAnsiTheme="majorHAnsi"/>
          <w:lang w:eastAsia="id-ID"/>
        </w:rPr>
      </w:pPr>
      <w:r w:rsidRPr="00450979">
        <w:rPr>
          <w:rFonts w:asciiTheme="majorHAnsi" w:hAnsiTheme="majorHAnsi"/>
          <w:lang w:eastAsia="id-ID"/>
        </w:rPr>
        <w:t>Before shipment, the vendor must be re-confirm to the Buyer for:</w:t>
      </w:r>
    </w:p>
    <w:p w14:paraId="4C32C909" w14:textId="77777777" w:rsidR="003F6561" w:rsidRPr="00450979" w:rsidRDefault="003F6561" w:rsidP="008B0F57">
      <w:pPr>
        <w:widowControl/>
        <w:numPr>
          <w:ilvl w:val="0"/>
          <w:numId w:val="19"/>
        </w:numPr>
        <w:wordWrap/>
        <w:jc w:val="left"/>
        <w:rPr>
          <w:rFonts w:asciiTheme="majorHAnsi" w:hAnsiTheme="majorHAnsi"/>
          <w:b/>
          <w:lang w:eastAsia="id-ID"/>
        </w:rPr>
      </w:pPr>
      <w:r w:rsidRPr="00450979">
        <w:rPr>
          <w:rFonts w:asciiTheme="majorHAnsi" w:hAnsiTheme="majorHAnsi"/>
          <w:b/>
          <w:lang w:eastAsia="id-ID"/>
        </w:rPr>
        <w:t>Used Shipping Line</w:t>
      </w:r>
    </w:p>
    <w:p w14:paraId="53572E11" w14:textId="77777777" w:rsidR="003F6561" w:rsidRPr="00450979" w:rsidRDefault="003F6561" w:rsidP="008B0F57">
      <w:pPr>
        <w:widowControl/>
        <w:numPr>
          <w:ilvl w:val="0"/>
          <w:numId w:val="19"/>
        </w:numPr>
        <w:wordWrap/>
        <w:jc w:val="left"/>
        <w:rPr>
          <w:rFonts w:asciiTheme="majorHAnsi" w:hAnsiTheme="majorHAnsi"/>
          <w:b/>
          <w:lang w:eastAsia="id-ID"/>
        </w:rPr>
      </w:pPr>
      <w:r w:rsidRPr="00450979">
        <w:rPr>
          <w:rFonts w:asciiTheme="majorHAnsi" w:hAnsiTheme="majorHAnsi"/>
          <w:b/>
          <w:lang w:eastAsia="id-ID"/>
        </w:rPr>
        <w:t>Total Cargo</w:t>
      </w:r>
    </w:p>
    <w:p w14:paraId="528F2D2C" w14:textId="77777777" w:rsidR="003F6561" w:rsidRPr="00450979" w:rsidRDefault="003F6561" w:rsidP="008B0F57">
      <w:pPr>
        <w:widowControl/>
        <w:numPr>
          <w:ilvl w:val="0"/>
          <w:numId w:val="19"/>
        </w:numPr>
        <w:wordWrap/>
        <w:jc w:val="left"/>
        <w:rPr>
          <w:rFonts w:asciiTheme="majorHAnsi" w:hAnsiTheme="majorHAnsi"/>
          <w:b/>
          <w:lang w:eastAsia="id-ID"/>
        </w:rPr>
      </w:pPr>
      <w:r w:rsidRPr="00450979">
        <w:rPr>
          <w:rFonts w:asciiTheme="majorHAnsi" w:hAnsiTheme="majorHAnsi"/>
          <w:b/>
          <w:lang w:eastAsia="id-ID"/>
        </w:rPr>
        <w:t>Free time demurrage 21 days</w:t>
      </w:r>
    </w:p>
    <w:p w14:paraId="59C4D982" w14:textId="77777777" w:rsidR="003F6561" w:rsidRPr="00450979" w:rsidRDefault="003F6561" w:rsidP="008B0F57">
      <w:pPr>
        <w:widowControl/>
        <w:numPr>
          <w:ilvl w:val="0"/>
          <w:numId w:val="19"/>
        </w:numPr>
        <w:wordWrap/>
        <w:jc w:val="left"/>
        <w:rPr>
          <w:rFonts w:asciiTheme="majorHAnsi" w:hAnsiTheme="majorHAnsi"/>
          <w:b/>
          <w:lang w:eastAsia="id-ID"/>
        </w:rPr>
      </w:pPr>
      <w:r w:rsidRPr="00450979">
        <w:rPr>
          <w:rFonts w:asciiTheme="majorHAnsi" w:hAnsiTheme="majorHAnsi"/>
          <w:b/>
          <w:lang w:eastAsia="id-ID"/>
        </w:rPr>
        <w:t>Photo of Material before Shipment</w:t>
      </w:r>
      <w:r w:rsidRPr="00450979">
        <w:rPr>
          <w:rFonts w:asciiTheme="majorHAnsi" w:hAnsiTheme="majorHAnsi" w:cs="Arial"/>
          <w:b/>
          <w:lang w:eastAsia="id-ID"/>
        </w:rPr>
        <w:t>         </w:t>
      </w:r>
    </w:p>
    <w:p w14:paraId="6FD938F9" w14:textId="77777777" w:rsidR="003F6561" w:rsidRPr="00450979" w:rsidRDefault="003F6561" w:rsidP="008B0F57">
      <w:pPr>
        <w:widowControl/>
        <w:wordWrap/>
        <w:jc w:val="left"/>
        <w:rPr>
          <w:rFonts w:asciiTheme="majorHAnsi" w:hAnsiTheme="majorHAnsi"/>
          <w:b/>
          <w:iCs/>
          <w:kern w:val="0"/>
          <w:sz w:val="22"/>
          <w:szCs w:val="22"/>
          <w:u w:val="single"/>
        </w:rPr>
      </w:pPr>
      <w:r w:rsidRPr="00450979">
        <w:rPr>
          <w:rFonts w:asciiTheme="majorHAnsi" w:hAnsiTheme="majorHAnsi"/>
          <w:b/>
          <w:iCs/>
          <w:sz w:val="22"/>
          <w:szCs w:val="22"/>
          <w:u w:val="single"/>
        </w:rPr>
        <w:br w:type="page"/>
      </w:r>
    </w:p>
    <w:p w14:paraId="7B6BA61C" w14:textId="77777777" w:rsidR="004E523A" w:rsidRDefault="00FE5E8E" w:rsidP="008B0F57">
      <w:pPr>
        <w:pStyle w:val="a"/>
        <w:spacing w:line="240" w:lineRule="auto"/>
        <w:rPr>
          <w:rFonts w:asciiTheme="majorHAnsi" w:hAnsiTheme="majorHAnsi"/>
          <w:b/>
          <w:iCs/>
          <w:color w:val="auto"/>
          <w:sz w:val="22"/>
          <w:szCs w:val="22"/>
          <w:u w:val="single"/>
        </w:rPr>
      </w:pPr>
      <w:r w:rsidRPr="00450979">
        <w:rPr>
          <w:rFonts w:asciiTheme="majorHAnsi" w:hAnsiTheme="majorHAnsi"/>
          <w:b/>
          <w:iCs/>
          <w:color w:val="auto"/>
          <w:sz w:val="22"/>
          <w:szCs w:val="22"/>
          <w:u w:val="single"/>
        </w:rPr>
        <w:lastRenderedPageBreak/>
        <w:t xml:space="preserve">EXHIBIT </w:t>
      </w:r>
      <w:r w:rsidR="003F6561" w:rsidRPr="00450979">
        <w:rPr>
          <w:rFonts w:asciiTheme="majorHAnsi" w:hAnsiTheme="majorHAnsi"/>
          <w:b/>
          <w:iCs/>
          <w:color w:val="auto"/>
          <w:sz w:val="22"/>
          <w:szCs w:val="22"/>
          <w:u w:val="single"/>
        </w:rPr>
        <w:t>I</w:t>
      </w:r>
      <w:r w:rsidRPr="00450979">
        <w:rPr>
          <w:rFonts w:asciiTheme="majorHAnsi" w:hAnsiTheme="majorHAnsi"/>
          <w:b/>
          <w:iCs/>
          <w:color w:val="auto"/>
          <w:sz w:val="22"/>
          <w:szCs w:val="22"/>
          <w:u w:val="single"/>
        </w:rPr>
        <w:t xml:space="preserve">II : </w:t>
      </w:r>
    </w:p>
    <w:p w14:paraId="6BD07189" w14:textId="77777777" w:rsidR="00FE5E8E" w:rsidRPr="00450979" w:rsidRDefault="00FE5E8E" w:rsidP="008B0F57">
      <w:pPr>
        <w:pStyle w:val="a"/>
        <w:spacing w:line="240" w:lineRule="auto"/>
        <w:rPr>
          <w:rFonts w:asciiTheme="majorHAnsi" w:hAnsiTheme="majorHAnsi" w:cs="Arial"/>
          <w:b/>
          <w:color w:val="auto"/>
          <w:sz w:val="22"/>
          <w:szCs w:val="22"/>
          <w:u w:val="single"/>
          <w:lang w:eastAsia="id-ID"/>
        </w:rPr>
      </w:pPr>
      <w:r w:rsidRPr="00450979">
        <w:rPr>
          <w:rFonts w:asciiTheme="majorHAnsi" w:hAnsiTheme="majorHAnsi"/>
          <w:b/>
          <w:iCs/>
          <w:color w:val="auto"/>
          <w:sz w:val="22"/>
          <w:szCs w:val="22"/>
          <w:u w:val="single"/>
        </w:rPr>
        <w:t>SHIPPING MARK, TAGS/IDENTIFICATION AND PACKING</w:t>
      </w:r>
    </w:p>
    <w:p w14:paraId="36A08E3B" w14:textId="77777777" w:rsidR="00FE5E8E" w:rsidRPr="00450979" w:rsidRDefault="00FE5E8E" w:rsidP="008B0F57">
      <w:pPr>
        <w:pStyle w:val="a"/>
        <w:spacing w:line="240" w:lineRule="auto"/>
        <w:rPr>
          <w:rFonts w:asciiTheme="majorHAnsi" w:hAnsiTheme="majorHAnsi" w:cs="Arial"/>
          <w:b/>
          <w:color w:val="auto"/>
          <w:sz w:val="22"/>
          <w:szCs w:val="22"/>
          <w:lang w:eastAsia="id-ID"/>
        </w:rPr>
      </w:pPr>
    </w:p>
    <w:p w14:paraId="487D31D8" w14:textId="77777777" w:rsidR="00FE5E8E" w:rsidRPr="00450979" w:rsidRDefault="00FE5E8E"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t>SHIPPING MARK shall be as follows :</w:t>
      </w:r>
    </w:p>
    <w:p w14:paraId="05EDFF18" w14:textId="77777777" w:rsidR="00FE5E8E" w:rsidRPr="00450979" w:rsidRDefault="00FE5E8E"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kern w:val="0"/>
          <w:sz w:val="22"/>
          <w:szCs w:val="22"/>
          <w:lang w:eastAsia="en-US"/>
        </w:rPr>
      </w:pPr>
    </w:p>
    <w:p w14:paraId="165FE41C" w14:textId="77777777" w:rsidR="00FE5E8E" w:rsidRPr="00450979" w:rsidRDefault="00FE5E8E"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b/>
          <w:iCs/>
          <w:kern w:val="0"/>
          <w:sz w:val="22"/>
          <w:szCs w:val="22"/>
          <w:lang w:eastAsia="en-US"/>
        </w:rPr>
      </w:pPr>
      <w:r w:rsidRPr="00450979">
        <w:rPr>
          <w:rFonts w:asciiTheme="majorHAnsi" w:eastAsia="Malgun Gothic" w:hAnsiTheme="majorHAnsi"/>
          <w:b/>
          <w:iCs/>
          <w:kern w:val="0"/>
          <w:sz w:val="22"/>
          <w:szCs w:val="22"/>
          <w:lang w:eastAsia="en-US"/>
        </w:rPr>
        <w:t>PT PAL INDONESIA (PERSERO)</w:t>
      </w:r>
    </w:p>
    <w:p w14:paraId="77BEB5F9" w14:textId="77777777" w:rsidR="00FE5E8E" w:rsidRPr="00450979" w:rsidRDefault="00FE5E8E"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PROJECT NAME</w:t>
      </w:r>
      <w:r w:rsidRPr="00450979">
        <w:rPr>
          <w:rFonts w:asciiTheme="majorHAnsi" w:eastAsia="Malgun Gothic" w:hAnsiTheme="majorHAnsi"/>
          <w:iCs/>
          <w:kern w:val="0"/>
          <w:sz w:val="22"/>
          <w:szCs w:val="22"/>
          <w:lang w:eastAsia="en-US"/>
        </w:rPr>
        <w:tab/>
        <w:t>:</w:t>
      </w:r>
      <w:r w:rsidRPr="00450979">
        <w:rPr>
          <w:rFonts w:asciiTheme="majorHAnsi" w:eastAsia="Malgun Gothic" w:hAnsiTheme="majorHAnsi"/>
          <w:iCs/>
          <w:kern w:val="0"/>
          <w:sz w:val="22"/>
          <w:szCs w:val="22"/>
          <w:lang w:eastAsia="en-US"/>
        </w:rPr>
        <w:tab/>
      </w:r>
      <w:r w:rsidR="006E1A0A" w:rsidRPr="00450979">
        <w:rPr>
          <w:rFonts w:asciiTheme="majorHAnsi" w:eastAsia="Malgun Gothic" w:hAnsiTheme="majorHAnsi"/>
          <w:iCs/>
          <w:kern w:val="0"/>
          <w:sz w:val="22"/>
          <w:szCs w:val="22"/>
          <w:lang w:eastAsia="en-US"/>
        </w:rPr>
        <w:t>LPD</w:t>
      </w:r>
    </w:p>
    <w:p w14:paraId="6A580D50" w14:textId="77777777" w:rsidR="00FE5E8E" w:rsidRPr="00450979" w:rsidRDefault="00FE5E8E"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PROJECT CODE</w:t>
      </w:r>
      <w:r w:rsidRPr="00450979">
        <w:rPr>
          <w:rFonts w:asciiTheme="majorHAnsi" w:eastAsia="Malgun Gothic" w:hAnsiTheme="majorHAnsi"/>
          <w:iCs/>
          <w:kern w:val="0"/>
          <w:sz w:val="22"/>
          <w:szCs w:val="22"/>
          <w:lang w:eastAsia="en-US"/>
        </w:rPr>
        <w:tab/>
        <w:t>:</w:t>
      </w:r>
      <w:r w:rsidRPr="00450979">
        <w:rPr>
          <w:rFonts w:asciiTheme="majorHAnsi" w:eastAsia="Malgun Gothic" w:hAnsiTheme="majorHAnsi"/>
          <w:iCs/>
          <w:kern w:val="0"/>
          <w:sz w:val="22"/>
          <w:szCs w:val="22"/>
          <w:lang w:eastAsia="en-US"/>
        </w:rPr>
        <w:tab/>
      </w:r>
      <w:r w:rsidR="006E1A0A" w:rsidRPr="00450979">
        <w:rPr>
          <w:rFonts w:asciiTheme="majorHAnsi" w:eastAsia="Malgun Gothic" w:hAnsiTheme="majorHAnsi"/>
          <w:iCs/>
          <w:kern w:val="0"/>
          <w:sz w:val="22"/>
          <w:szCs w:val="22"/>
          <w:lang w:eastAsia="en-US"/>
        </w:rPr>
        <w:t>W</w:t>
      </w:r>
      <w:r w:rsidR="005C4767" w:rsidRPr="00450979">
        <w:rPr>
          <w:rFonts w:asciiTheme="majorHAnsi" w:eastAsia="Malgun Gothic" w:hAnsiTheme="majorHAnsi"/>
          <w:iCs/>
          <w:kern w:val="0"/>
          <w:sz w:val="22"/>
          <w:szCs w:val="22"/>
          <w:lang w:eastAsia="en-US"/>
        </w:rPr>
        <w:t>00029</w:t>
      </w:r>
      <w:r w:rsidR="006E1A0A" w:rsidRPr="00450979">
        <w:rPr>
          <w:rFonts w:asciiTheme="majorHAnsi" w:eastAsia="Malgun Gothic" w:hAnsiTheme="majorHAnsi"/>
          <w:iCs/>
          <w:kern w:val="0"/>
          <w:sz w:val="22"/>
          <w:szCs w:val="22"/>
          <w:lang w:eastAsia="en-US"/>
        </w:rPr>
        <w:t>8</w:t>
      </w:r>
    </w:p>
    <w:p w14:paraId="4F0399A4" w14:textId="77777777" w:rsidR="00FE5E8E" w:rsidRPr="00450979" w:rsidRDefault="00592A69" w:rsidP="008B0F57">
      <w:pPr>
        <w:widowControl/>
        <w:tabs>
          <w:tab w:val="left" w:pos="540"/>
          <w:tab w:val="left" w:pos="1890"/>
          <w:tab w:val="left" w:pos="2160"/>
          <w:tab w:val="left" w:pos="2700"/>
          <w:tab w:val="left" w:pos="3780"/>
          <w:tab w:val="left" w:pos="3960"/>
          <w:tab w:val="left" w:pos="540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SPER</w:t>
      </w:r>
      <w:r w:rsidR="00FE5E8E" w:rsidRPr="00450979">
        <w:rPr>
          <w:rFonts w:asciiTheme="majorHAnsi" w:eastAsia="Malgun Gothic" w:hAnsiTheme="majorHAnsi"/>
          <w:iCs/>
          <w:kern w:val="0"/>
          <w:sz w:val="22"/>
          <w:szCs w:val="22"/>
          <w:lang w:eastAsia="en-US"/>
        </w:rPr>
        <w:t xml:space="preserve"> NO.</w:t>
      </w:r>
      <w:r w:rsidR="00FE5E8E" w:rsidRPr="00450979">
        <w:rPr>
          <w:rFonts w:asciiTheme="majorHAnsi" w:eastAsia="Malgun Gothic" w:hAnsiTheme="majorHAnsi"/>
          <w:iCs/>
          <w:kern w:val="0"/>
          <w:sz w:val="22"/>
          <w:szCs w:val="22"/>
          <w:lang w:eastAsia="en-US"/>
        </w:rPr>
        <w:tab/>
        <w:t>:</w:t>
      </w:r>
      <w:r w:rsidR="00FE5E8E" w:rsidRPr="00450979">
        <w:rPr>
          <w:rFonts w:asciiTheme="majorHAnsi" w:eastAsia="Malgun Gothic" w:hAnsiTheme="majorHAnsi"/>
          <w:iCs/>
          <w:kern w:val="0"/>
          <w:sz w:val="22"/>
          <w:szCs w:val="22"/>
          <w:lang w:eastAsia="en-US"/>
        </w:rPr>
        <w:tab/>
      </w:r>
      <w:bookmarkStart w:id="360" w:name="OLE_LINK5"/>
      <w:bookmarkStart w:id="361" w:name="OLE_LINK6"/>
      <w:r w:rsidRPr="00450979">
        <w:rPr>
          <w:rFonts w:asciiTheme="majorHAnsi" w:eastAsia="Malgun Gothic" w:hAnsiTheme="majorHAnsi"/>
          <w:bCs/>
          <w:kern w:val="0"/>
          <w:sz w:val="22"/>
          <w:szCs w:val="22"/>
          <w:lang w:eastAsia="en-US"/>
        </w:rPr>
        <w:t>SPER</w:t>
      </w:r>
      <w:r w:rsidR="008706FF" w:rsidRPr="00450979">
        <w:rPr>
          <w:rFonts w:asciiTheme="majorHAnsi" w:eastAsia="Malgun Gothic" w:hAnsiTheme="majorHAnsi"/>
          <w:bCs/>
          <w:kern w:val="0"/>
          <w:sz w:val="22"/>
          <w:szCs w:val="22"/>
          <w:lang w:eastAsia="en-US"/>
        </w:rPr>
        <w:t xml:space="preserve">/    </w:t>
      </w:r>
      <w:r w:rsidR="003A22A0" w:rsidRPr="00450979">
        <w:rPr>
          <w:rFonts w:asciiTheme="majorHAnsi" w:eastAsia="Malgun Gothic" w:hAnsiTheme="majorHAnsi"/>
          <w:bCs/>
          <w:kern w:val="0"/>
          <w:sz w:val="22"/>
          <w:szCs w:val="22"/>
          <w:lang w:eastAsia="en-US"/>
        </w:rPr>
        <w:t xml:space="preserve"> </w:t>
      </w:r>
      <w:r w:rsidR="008706FF" w:rsidRPr="00450979">
        <w:rPr>
          <w:rFonts w:asciiTheme="majorHAnsi" w:eastAsia="Malgun Gothic" w:hAnsiTheme="majorHAnsi"/>
          <w:bCs/>
          <w:kern w:val="0"/>
          <w:sz w:val="22"/>
          <w:szCs w:val="22"/>
          <w:lang w:eastAsia="en-US"/>
        </w:rPr>
        <w:t xml:space="preserve"> </w:t>
      </w:r>
      <w:r w:rsidR="008C4A74">
        <w:rPr>
          <w:rFonts w:asciiTheme="majorHAnsi" w:eastAsia="Malgun Gothic" w:hAnsiTheme="majorHAnsi"/>
          <w:bCs/>
          <w:kern w:val="0"/>
          <w:sz w:val="22"/>
          <w:szCs w:val="22"/>
          <w:lang w:eastAsia="en-US"/>
        </w:rPr>
        <w:t xml:space="preserve">  </w:t>
      </w:r>
      <w:r w:rsidR="008706FF" w:rsidRPr="00450979">
        <w:rPr>
          <w:rFonts w:asciiTheme="majorHAnsi" w:eastAsia="Malgun Gothic" w:hAnsiTheme="majorHAnsi"/>
          <w:bCs/>
          <w:kern w:val="0"/>
          <w:sz w:val="22"/>
          <w:szCs w:val="22"/>
          <w:lang w:eastAsia="en-US"/>
        </w:rPr>
        <w:t xml:space="preserve"> /</w:t>
      </w:r>
      <w:r w:rsidR="00683BE3">
        <w:rPr>
          <w:rFonts w:asciiTheme="majorHAnsi" w:eastAsia="Malgun Gothic" w:hAnsiTheme="majorHAnsi"/>
          <w:bCs/>
          <w:kern w:val="0"/>
          <w:sz w:val="22"/>
          <w:szCs w:val="22"/>
          <w:lang w:eastAsia="en-US"/>
        </w:rPr>
        <w:t>1</w:t>
      </w:r>
      <w:r w:rsidR="008706FF" w:rsidRPr="00450979">
        <w:rPr>
          <w:rFonts w:asciiTheme="majorHAnsi" w:eastAsia="Malgun Gothic" w:hAnsiTheme="majorHAnsi"/>
          <w:bCs/>
          <w:kern w:val="0"/>
          <w:sz w:val="22"/>
          <w:szCs w:val="22"/>
          <w:lang w:eastAsia="en-US"/>
        </w:rPr>
        <w:t>0000/</w:t>
      </w:r>
      <w:r w:rsidR="008C4A74">
        <w:rPr>
          <w:rFonts w:asciiTheme="majorHAnsi" w:eastAsia="Malgun Gothic" w:hAnsiTheme="majorHAnsi"/>
          <w:bCs/>
          <w:kern w:val="0"/>
          <w:sz w:val="22"/>
          <w:szCs w:val="22"/>
          <w:lang w:eastAsia="en-US"/>
        </w:rPr>
        <w:t xml:space="preserve">     </w:t>
      </w:r>
      <w:r w:rsidR="008C4A74" w:rsidRPr="00450979">
        <w:rPr>
          <w:rFonts w:asciiTheme="majorHAnsi" w:eastAsia="Malgun Gothic" w:hAnsiTheme="majorHAnsi"/>
          <w:bCs/>
          <w:kern w:val="0"/>
          <w:sz w:val="22"/>
          <w:szCs w:val="22"/>
          <w:lang w:eastAsia="en-US"/>
        </w:rPr>
        <w:t xml:space="preserve"> </w:t>
      </w:r>
      <w:r w:rsidR="008706FF" w:rsidRPr="00450979">
        <w:rPr>
          <w:rFonts w:asciiTheme="majorHAnsi" w:eastAsia="Malgun Gothic" w:hAnsiTheme="majorHAnsi"/>
          <w:bCs/>
          <w:kern w:val="0"/>
          <w:sz w:val="22"/>
          <w:szCs w:val="22"/>
          <w:lang w:eastAsia="en-US"/>
        </w:rPr>
        <w:t>/201</w:t>
      </w:r>
      <w:bookmarkEnd w:id="360"/>
      <w:bookmarkEnd w:id="361"/>
      <w:r w:rsidR="006E1A0A" w:rsidRPr="00450979">
        <w:rPr>
          <w:rFonts w:asciiTheme="majorHAnsi" w:eastAsia="Malgun Gothic" w:hAnsiTheme="majorHAnsi"/>
          <w:bCs/>
          <w:kern w:val="0"/>
          <w:sz w:val="22"/>
          <w:szCs w:val="22"/>
          <w:lang w:eastAsia="en-US"/>
        </w:rPr>
        <w:t>7</w:t>
      </w:r>
    </w:p>
    <w:p w14:paraId="582A11C7" w14:textId="77777777" w:rsidR="00FE5E8E" w:rsidRPr="00450979" w:rsidRDefault="00FE5E8E" w:rsidP="008B0F57">
      <w:pPr>
        <w:widowControl/>
        <w:wordWrap/>
        <w:jc w:val="left"/>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___________________________________________________________________</w:t>
      </w:r>
    </w:p>
    <w:p w14:paraId="60F8DA08" w14:textId="77777777" w:rsidR="00FE5E8E" w:rsidRPr="00450979" w:rsidRDefault="00FE5E8E" w:rsidP="008B0F57">
      <w:pPr>
        <w:widowControl/>
        <w:wordWrap/>
        <w:rPr>
          <w:rFonts w:asciiTheme="majorHAnsi" w:eastAsia="Malgun Gothic" w:hAnsiTheme="majorHAnsi"/>
          <w:b/>
          <w:iCs/>
          <w:kern w:val="0"/>
          <w:sz w:val="22"/>
          <w:szCs w:val="22"/>
          <w:lang w:eastAsia="en-US"/>
        </w:rPr>
      </w:pPr>
      <w:r w:rsidRPr="00450979">
        <w:rPr>
          <w:rFonts w:asciiTheme="majorHAnsi" w:eastAsia="Malgun Gothic" w:hAnsiTheme="majorHAnsi"/>
          <w:b/>
          <w:iCs/>
          <w:kern w:val="0"/>
          <w:sz w:val="22"/>
          <w:szCs w:val="22"/>
          <w:u w:val="single"/>
          <w:lang w:eastAsia="en-US"/>
        </w:rPr>
        <w:t>MATERIAL TAGS / IDENTIFICATION</w:t>
      </w:r>
      <w:r w:rsidRPr="00450979">
        <w:rPr>
          <w:rFonts w:asciiTheme="majorHAnsi" w:eastAsia="Malgun Gothic" w:hAnsiTheme="majorHAnsi"/>
          <w:b/>
          <w:iCs/>
          <w:kern w:val="0"/>
          <w:sz w:val="22"/>
          <w:szCs w:val="22"/>
          <w:lang w:eastAsia="en-US"/>
        </w:rPr>
        <w:t>:</w:t>
      </w:r>
    </w:p>
    <w:p w14:paraId="45D13D79" w14:textId="77777777" w:rsidR="00FE5E8E" w:rsidRPr="00450979" w:rsidRDefault="00FE5E8E" w:rsidP="008B0F57">
      <w:pPr>
        <w:widowControl/>
        <w:wordWrap/>
        <w:rPr>
          <w:rFonts w:asciiTheme="majorHAnsi" w:eastAsia="Malgun Gothic" w:hAnsiTheme="majorHAnsi"/>
          <w:iCs/>
          <w:kern w:val="0"/>
          <w:sz w:val="22"/>
          <w:szCs w:val="22"/>
          <w:lang w:eastAsia="en-US"/>
        </w:rPr>
      </w:pPr>
    </w:p>
    <w:p w14:paraId="07301943" w14:textId="77777777" w:rsidR="00FE5E8E" w:rsidRPr="00450979" w:rsidRDefault="00FE5E8E" w:rsidP="008B0F57">
      <w:pPr>
        <w:widowControl/>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 xml:space="preserve">shall be written in Waterproof Sticker by printing </w:t>
      </w:r>
      <w:r w:rsidRPr="00450979">
        <w:rPr>
          <w:rFonts w:asciiTheme="majorHAnsi" w:eastAsia="Malgun Gothic" w:hAnsiTheme="majorHAnsi"/>
          <w:iCs/>
          <w:kern w:val="0"/>
          <w:sz w:val="22"/>
          <w:szCs w:val="22"/>
          <w:u w:val="single"/>
          <w:lang w:eastAsia="en-US"/>
        </w:rPr>
        <w:t>or</w:t>
      </w:r>
      <w:r w:rsidRPr="00450979">
        <w:rPr>
          <w:rFonts w:asciiTheme="majorHAnsi" w:eastAsia="Malgun Gothic" w:hAnsiTheme="majorHAnsi"/>
          <w:iCs/>
          <w:kern w:val="0"/>
          <w:sz w:val="22"/>
          <w:szCs w:val="22"/>
          <w:lang w:eastAsia="en-US"/>
        </w:rPr>
        <w:t xml:space="preserve"> Hand Written by steel maker which ever available.</w:t>
      </w:r>
    </w:p>
    <w:p w14:paraId="5B45CBB2" w14:textId="77777777" w:rsidR="00FE5E8E" w:rsidRPr="00450979" w:rsidRDefault="00FE5E8E" w:rsidP="008B0F57">
      <w:pPr>
        <w:widowControl/>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Identification should be mentioned :</w:t>
      </w:r>
    </w:p>
    <w:p w14:paraId="1FA459E3"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 xml:space="preserve">- </w:t>
      </w:r>
      <w:r w:rsidR="006E1A0A" w:rsidRPr="00450979">
        <w:rPr>
          <w:rFonts w:asciiTheme="majorHAnsi" w:eastAsia="Malgun Gothic" w:hAnsiTheme="majorHAnsi"/>
          <w:iCs/>
          <w:kern w:val="0"/>
          <w:sz w:val="22"/>
          <w:szCs w:val="22"/>
          <w:lang w:eastAsia="en-US"/>
        </w:rPr>
        <w:t>W</w:t>
      </w:r>
      <w:r w:rsidRPr="00450979">
        <w:rPr>
          <w:rFonts w:asciiTheme="majorHAnsi" w:eastAsia="Malgun Gothic" w:hAnsiTheme="majorHAnsi"/>
          <w:iCs/>
          <w:kern w:val="0"/>
          <w:sz w:val="22"/>
          <w:szCs w:val="22"/>
          <w:lang w:eastAsia="en-US"/>
        </w:rPr>
        <w:t>00029</w:t>
      </w:r>
      <w:r w:rsidR="006E1A0A" w:rsidRPr="00450979">
        <w:rPr>
          <w:rFonts w:asciiTheme="majorHAnsi" w:eastAsia="Malgun Gothic" w:hAnsiTheme="majorHAnsi"/>
          <w:iCs/>
          <w:kern w:val="0"/>
          <w:sz w:val="22"/>
          <w:szCs w:val="22"/>
          <w:lang w:eastAsia="en-US"/>
        </w:rPr>
        <w:t>8</w:t>
      </w:r>
    </w:p>
    <w:p w14:paraId="7F19145B" w14:textId="77777777" w:rsidR="00FE5E8E" w:rsidRPr="00450979" w:rsidRDefault="00FE5E8E" w:rsidP="008B0F57">
      <w:pPr>
        <w:widowControl/>
        <w:tabs>
          <w:tab w:val="left" w:pos="540"/>
          <w:tab w:val="left" w:pos="2070"/>
          <w:tab w:val="left" w:pos="2520"/>
        </w:tabs>
        <w:wordWrap/>
        <w:rPr>
          <w:rFonts w:asciiTheme="majorHAnsi" w:eastAsia="Malgun Gothic" w:hAnsiTheme="majorHAnsi"/>
          <w:b/>
          <w:bCs/>
          <w:kern w:val="0"/>
          <w:sz w:val="22"/>
          <w:szCs w:val="22"/>
          <w:lang w:eastAsia="en-US"/>
        </w:rPr>
      </w:pPr>
      <w:r w:rsidRPr="00450979">
        <w:rPr>
          <w:rFonts w:asciiTheme="majorHAnsi" w:eastAsia="Malgun Gothic" w:hAnsiTheme="majorHAnsi"/>
          <w:iCs/>
          <w:kern w:val="0"/>
          <w:sz w:val="22"/>
          <w:szCs w:val="22"/>
          <w:lang w:eastAsia="en-US"/>
        </w:rPr>
        <w:t xml:space="preserve">- </w:t>
      </w:r>
      <w:r w:rsidR="008706FF" w:rsidRPr="00450979">
        <w:rPr>
          <w:rFonts w:asciiTheme="majorHAnsi" w:eastAsia="Malgun Gothic" w:hAnsiTheme="majorHAnsi"/>
          <w:bCs/>
          <w:kern w:val="0"/>
          <w:sz w:val="22"/>
          <w:szCs w:val="22"/>
          <w:lang w:eastAsia="en-US"/>
        </w:rPr>
        <w:t xml:space="preserve">SPER/     </w:t>
      </w:r>
      <w:r w:rsidR="008C4A74">
        <w:rPr>
          <w:rFonts w:asciiTheme="majorHAnsi" w:eastAsia="Malgun Gothic" w:hAnsiTheme="majorHAnsi"/>
          <w:bCs/>
          <w:kern w:val="0"/>
          <w:sz w:val="22"/>
          <w:szCs w:val="22"/>
          <w:lang w:eastAsia="en-US"/>
        </w:rPr>
        <w:t xml:space="preserve">  </w:t>
      </w:r>
      <w:r w:rsidR="008706FF" w:rsidRPr="00450979">
        <w:rPr>
          <w:rFonts w:asciiTheme="majorHAnsi" w:eastAsia="Malgun Gothic" w:hAnsiTheme="majorHAnsi"/>
          <w:bCs/>
          <w:kern w:val="0"/>
          <w:sz w:val="22"/>
          <w:szCs w:val="22"/>
          <w:lang w:eastAsia="en-US"/>
        </w:rPr>
        <w:t xml:space="preserve"> /</w:t>
      </w:r>
      <w:r w:rsidR="00683BE3">
        <w:rPr>
          <w:rFonts w:asciiTheme="majorHAnsi" w:eastAsia="Malgun Gothic" w:hAnsiTheme="majorHAnsi"/>
          <w:bCs/>
          <w:kern w:val="0"/>
          <w:sz w:val="22"/>
          <w:szCs w:val="22"/>
          <w:lang w:eastAsia="en-US"/>
        </w:rPr>
        <w:t>1</w:t>
      </w:r>
      <w:r w:rsidR="008706FF" w:rsidRPr="00450979">
        <w:rPr>
          <w:rFonts w:asciiTheme="majorHAnsi" w:eastAsia="Malgun Gothic" w:hAnsiTheme="majorHAnsi"/>
          <w:bCs/>
          <w:kern w:val="0"/>
          <w:sz w:val="22"/>
          <w:szCs w:val="22"/>
          <w:lang w:eastAsia="en-US"/>
        </w:rPr>
        <w:t>0000/</w:t>
      </w:r>
      <w:r w:rsidR="008C4A74">
        <w:rPr>
          <w:rFonts w:asciiTheme="majorHAnsi" w:eastAsia="Malgun Gothic" w:hAnsiTheme="majorHAnsi"/>
          <w:bCs/>
          <w:kern w:val="0"/>
          <w:sz w:val="22"/>
          <w:szCs w:val="22"/>
          <w:lang w:eastAsia="en-US"/>
        </w:rPr>
        <w:t xml:space="preserve">      </w:t>
      </w:r>
      <w:r w:rsidR="008C4A74" w:rsidRPr="00450979">
        <w:rPr>
          <w:rFonts w:asciiTheme="majorHAnsi" w:eastAsia="Malgun Gothic" w:hAnsiTheme="majorHAnsi"/>
          <w:bCs/>
          <w:kern w:val="0"/>
          <w:sz w:val="22"/>
          <w:szCs w:val="22"/>
          <w:lang w:eastAsia="en-US"/>
        </w:rPr>
        <w:t xml:space="preserve"> </w:t>
      </w:r>
      <w:r w:rsidR="008706FF" w:rsidRPr="00450979">
        <w:rPr>
          <w:rFonts w:asciiTheme="majorHAnsi" w:eastAsia="Malgun Gothic" w:hAnsiTheme="majorHAnsi"/>
          <w:bCs/>
          <w:kern w:val="0"/>
          <w:sz w:val="22"/>
          <w:szCs w:val="22"/>
          <w:lang w:eastAsia="en-US"/>
        </w:rPr>
        <w:t>/201</w:t>
      </w:r>
      <w:r w:rsidR="006E1A0A" w:rsidRPr="00450979">
        <w:rPr>
          <w:rFonts w:asciiTheme="majorHAnsi" w:eastAsia="Malgun Gothic" w:hAnsiTheme="majorHAnsi"/>
          <w:bCs/>
          <w:kern w:val="0"/>
          <w:sz w:val="22"/>
          <w:szCs w:val="22"/>
          <w:lang w:eastAsia="en-US"/>
        </w:rPr>
        <w:t>7</w:t>
      </w:r>
    </w:p>
    <w:p w14:paraId="002EDE6C"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 Overall dimension: L _____ x W _____ x H _______ ; weight ___________  kgs.</w:t>
      </w:r>
    </w:p>
    <w:p w14:paraId="21179659"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 Part of equipments: ______________________________</w:t>
      </w:r>
    </w:p>
    <w:p w14:paraId="20EFA841"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p>
    <w:p w14:paraId="25169843"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r w:rsidRPr="00450979">
        <w:rPr>
          <w:rFonts w:asciiTheme="majorHAnsi" w:eastAsia="Malgun Gothic" w:hAnsiTheme="majorHAnsi"/>
          <w:b/>
          <w:iCs/>
          <w:kern w:val="0"/>
          <w:sz w:val="22"/>
          <w:szCs w:val="22"/>
          <w:u w:val="single"/>
          <w:lang w:eastAsia="en-US"/>
        </w:rPr>
        <w:t>PACKAGING :</w:t>
      </w:r>
    </w:p>
    <w:p w14:paraId="6EDC033A"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p>
    <w:p w14:paraId="0974AD74" w14:textId="77777777" w:rsidR="00FE5E8E" w:rsidRPr="00450979" w:rsidRDefault="00FE5E8E" w:rsidP="008B0F57">
      <w:pPr>
        <w:widowControl/>
        <w:tabs>
          <w:tab w:val="left" w:pos="540"/>
          <w:tab w:val="left" w:pos="2070"/>
          <w:tab w:val="left" w:pos="2520"/>
        </w:tabs>
        <w:wordWrap/>
        <w:rPr>
          <w:rFonts w:asciiTheme="majorHAnsi" w:eastAsia="Malgun Gothic" w:hAnsiTheme="majorHAnsi"/>
          <w:iCs/>
          <w:kern w:val="0"/>
          <w:sz w:val="22"/>
          <w:szCs w:val="22"/>
          <w:lang w:eastAsia="en-US"/>
        </w:rPr>
      </w:pPr>
      <w:r w:rsidRPr="00450979">
        <w:rPr>
          <w:rFonts w:asciiTheme="majorHAnsi" w:eastAsia="Malgun Gothic" w:hAnsiTheme="majorHAnsi"/>
          <w:iCs/>
          <w:kern w:val="0"/>
          <w:sz w:val="22"/>
          <w:szCs w:val="22"/>
          <w:lang w:eastAsia="en-US"/>
        </w:rPr>
        <w:t xml:space="preserve">Materials should be BUNDLED, BOXES, CONTAINER </w:t>
      </w:r>
      <w:r w:rsidRPr="00450979">
        <w:rPr>
          <w:rFonts w:asciiTheme="majorHAnsi" w:eastAsia="Malgun Gothic" w:hAnsiTheme="majorHAnsi"/>
          <w:iCs/>
          <w:kern w:val="0"/>
          <w:sz w:val="22"/>
          <w:szCs w:val="22"/>
          <w:u w:val="single"/>
          <w:lang w:eastAsia="en-US"/>
        </w:rPr>
        <w:t>or</w:t>
      </w:r>
      <w:r w:rsidRPr="00450979">
        <w:rPr>
          <w:rFonts w:asciiTheme="majorHAnsi" w:eastAsia="Malgun Gothic" w:hAnsiTheme="majorHAnsi"/>
          <w:iCs/>
          <w:kern w:val="0"/>
          <w:sz w:val="22"/>
          <w:szCs w:val="22"/>
          <w:lang w:eastAsia="en-US"/>
        </w:rPr>
        <w:t xml:space="preserve"> other available SEAWORTHY PACKAGING.</w:t>
      </w:r>
    </w:p>
    <w:p w14:paraId="5C2EE579" w14:textId="77777777" w:rsidR="00FE5E8E" w:rsidRPr="00450979" w:rsidRDefault="00FE5E8E" w:rsidP="008B0F57">
      <w:pPr>
        <w:widowControl/>
        <w:wordWrap/>
        <w:jc w:val="left"/>
        <w:rPr>
          <w:rFonts w:asciiTheme="majorHAnsi" w:eastAsia="Malgun Gothic" w:hAnsiTheme="majorHAnsi"/>
          <w:kern w:val="0"/>
          <w:sz w:val="22"/>
          <w:szCs w:val="22"/>
          <w:lang w:eastAsia="en-US"/>
        </w:rPr>
      </w:pPr>
    </w:p>
    <w:p w14:paraId="0E2644DA" w14:textId="77777777" w:rsidR="00FE5E8E" w:rsidRPr="00450979" w:rsidRDefault="00FE5E8E" w:rsidP="008B0F57">
      <w:pPr>
        <w:pStyle w:val="a"/>
        <w:spacing w:line="240" w:lineRule="auto"/>
        <w:rPr>
          <w:rFonts w:asciiTheme="majorHAnsi" w:hAnsiTheme="majorHAnsi"/>
          <w:b/>
          <w:color w:val="auto"/>
          <w:sz w:val="22"/>
          <w:szCs w:val="22"/>
          <w:u w:val="single"/>
        </w:rPr>
      </w:pPr>
    </w:p>
    <w:p w14:paraId="6D2C1644" w14:textId="77777777" w:rsidR="00FE5E8E" w:rsidRPr="00450979" w:rsidRDefault="00FE5E8E" w:rsidP="008B0F57">
      <w:pPr>
        <w:pStyle w:val="a"/>
        <w:spacing w:line="240" w:lineRule="auto"/>
        <w:rPr>
          <w:rFonts w:asciiTheme="majorHAnsi" w:hAnsiTheme="majorHAnsi"/>
          <w:b/>
          <w:color w:val="auto"/>
          <w:sz w:val="22"/>
          <w:szCs w:val="22"/>
          <w:u w:val="single"/>
        </w:rPr>
      </w:pPr>
    </w:p>
    <w:p w14:paraId="4F5F1BF3" w14:textId="77777777" w:rsidR="00FE5E8E" w:rsidRPr="00450979" w:rsidRDefault="00FE5E8E" w:rsidP="008B0F57">
      <w:pPr>
        <w:pStyle w:val="a"/>
        <w:spacing w:line="240" w:lineRule="auto"/>
        <w:rPr>
          <w:rFonts w:asciiTheme="majorHAnsi" w:hAnsiTheme="majorHAnsi"/>
          <w:b/>
          <w:color w:val="auto"/>
          <w:sz w:val="22"/>
          <w:szCs w:val="22"/>
          <w:u w:val="single"/>
        </w:rPr>
      </w:pPr>
    </w:p>
    <w:p w14:paraId="0EC00CD3" w14:textId="77777777" w:rsidR="00FE5E8E" w:rsidRPr="00450979" w:rsidRDefault="00FE5E8E" w:rsidP="008B0F57">
      <w:pPr>
        <w:pStyle w:val="a"/>
        <w:spacing w:line="240" w:lineRule="auto"/>
        <w:rPr>
          <w:rFonts w:asciiTheme="majorHAnsi" w:hAnsiTheme="majorHAnsi"/>
          <w:b/>
          <w:color w:val="auto"/>
          <w:sz w:val="22"/>
          <w:szCs w:val="22"/>
          <w:u w:val="single"/>
        </w:rPr>
      </w:pPr>
    </w:p>
    <w:p w14:paraId="78B8C26E" w14:textId="77777777" w:rsidR="00FE5E8E" w:rsidRPr="00450979" w:rsidRDefault="00FE5E8E" w:rsidP="008B0F57">
      <w:pPr>
        <w:pStyle w:val="a"/>
        <w:spacing w:line="240" w:lineRule="auto"/>
        <w:rPr>
          <w:rFonts w:asciiTheme="majorHAnsi" w:hAnsiTheme="majorHAnsi"/>
          <w:b/>
          <w:color w:val="auto"/>
          <w:sz w:val="22"/>
          <w:szCs w:val="22"/>
          <w:u w:val="single"/>
        </w:rPr>
      </w:pPr>
    </w:p>
    <w:p w14:paraId="6307F69C" w14:textId="77777777" w:rsidR="00FE5E8E" w:rsidRPr="00450979" w:rsidRDefault="00FE5E8E" w:rsidP="008B0F57">
      <w:pPr>
        <w:pStyle w:val="a"/>
        <w:spacing w:line="240" w:lineRule="auto"/>
        <w:rPr>
          <w:rFonts w:asciiTheme="majorHAnsi" w:hAnsiTheme="majorHAnsi"/>
          <w:b/>
          <w:color w:val="auto"/>
          <w:sz w:val="22"/>
          <w:szCs w:val="22"/>
          <w:u w:val="single"/>
        </w:rPr>
      </w:pPr>
    </w:p>
    <w:p w14:paraId="438CBA3B" w14:textId="77777777" w:rsidR="00FE5E8E" w:rsidRPr="00450979" w:rsidRDefault="00FE5E8E" w:rsidP="008B0F57">
      <w:pPr>
        <w:pStyle w:val="a"/>
        <w:spacing w:line="240" w:lineRule="auto"/>
        <w:rPr>
          <w:rFonts w:asciiTheme="majorHAnsi" w:hAnsiTheme="majorHAnsi"/>
          <w:b/>
          <w:color w:val="auto"/>
          <w:sz w:val="22"/>
          <w:szCs w:val="22"/>
          <w:u w:val="single"/>
        </w:rPr>
      </w:pPr>
    </w:p>
    <w:p w14:paraId="08D13112" w14:textId="77777777" w:rsidR="00FE5E8E" w:rsidRPr="00450979" w:rsidRDefault="00FE5E8E" w:rsidP="008B0F57">
      <w:pPr>
        <w:pStyle w:val="a"/>
        <w:spacing w:line="240" w:lineRule="auto"/>
        <w:rPr>
          <w:rFonts w:asciiTheme="majorHAnsi" w:hAnsiTheme="majorHAnsi"/>
          <w:b/>
          <w:color w:val="auto"/>
          <w:sz w:val="22"/>
          <w:szCs w:val="22"/>
          <w:u w:val="single"/>
        </w:rPr>
      </w:pPr>
    </w:p>
    <w:p w14:paraId="5C542587" w14:textId="77777777" w:rsidR="00FE5E8E" w:rsidRPr="00450979" w:rsidRDefault="00FE5E8E" w:rsidP="008B0F57">
      <w:pPr>
        <w:pStyle w:val="a"/>
        <w:spacing w:line="240" w:lineRule="auto"/>
        <w:rPr>
          <w:rFonts w:asciiTheme="majorHAnsi" w:hAnsiTheme="majorHAnsi"/>
          <w:b/>
          <w:color w:val="auto"/>
          <w:sz w:val="22"/>
          <w:szCs w:val="22"/>
          <w:u w:val="single"/>
        </w:rPr>
      </w:pPr>
    </w:p>
    <w:p w14:paraId="23308968" w14:textId="77777777" w:rsidR="00FE5E8E" w:rsidRPr="00450979" w:rsidRDefault="00FE5E8E" w:rsidP="008B0F57">
      <w:pPr>
        <w:pStyle w:val="a"/>
        <w:spacing w:line="240" w:lineRule="auto"/>
        <w:rPr>
          <w:rFonts w:asciiTheme="majorHAnsi" w:hAnsiTheme="majorHAnsi"/>
          <w:b/>
          <w:color w:val="auto"/>
          <w:sz w:val="22"/>
          <w:szCs w:val="22"/>
          <w:u w:val="single"/>
        </w:rPr>
      </w:pPr>
    </w:p>
    <w:p w14:paraId="18141AB3" w14:textId="77777777" w:rsidR="00FE5E8E" w:rsidRPr="00450979" w:rsidRDefault="00FE5E8E" w:rsidP="008B0F57">
      <w:pPr>
        <w:pStyle w:val="a"/>
        <w:spacing w:line="240" w:lineRule="auto"/>
        <w:rPr>
          <w:rFonts w:asciiTheme="majorHAnsi" w:hAnsiTheme="majorHAnsi"/>
          <w:b/>
          <w:color w:val="auto"/>
          <w:sz w:val="22"/>
          <w:szCs w:val="22"/>
          <w:u w:val="single"/>
        </w:rPr>
      </w:pPr>
    </w:p>
    <w:p w14:paraId="5650F62E" w14:textId="77777777" w:rsidR="00FE5E8E" w:rsidRPr="00450979" w:rsidRDefault="00FE5E8E" w:rsidP="008B0F57">
      <w:pPr>
        <w:pStyle w:val="a"/>
        <w:spacing w:line="240" w:lineRule="auto"/>
        <w:rPr>
          <w:rFonts w:asciiTheme="majorHAnsi" w:hAnsiTheme="majorHAnsi"/>
          <w:b/>
          <w:color w:val="auto"/>
          <w:sz w:val="22"/>
          <w:szCs w:val="22"/>
          <w:u w:val="single"/>
        </w:rPr>
      </w:pPr>
    </w:p>
    <w:p w14:paraId="7B01228A" w14:textId="77777777" w:rsidR="00FE5E8E" w:rsidRPr="00450979" w:rsidRDefault="00FE5E8E" w:rsidP="008B0F57">
      <w:pPr>
        <w:pStyle w:val="a"/>
        <w:spacing w:line="240" w:lineRule="auto"/>
        <w:rPr>
          <w:rFonts w:asciiTheme="majorHAnsi" w:hAnsiTheme="majorHAnsi"/>
          <w:b/>
          <w:color w:val="auto"/>
          <w:sz w:val="22"/>
          <w:szCs w:val="22"/>
          <w:u w:val="single"/>
        </w:rPr>
      </w:pPr>
    </w:p>
    <w:p w14:paraId="7597148C" w14:textId="77777777" w:rsidR="00FE5E8E" w:rsidRPr="00450979" w:rsidRDefault="00FE5E8E" w:rsidP="008B0F57">
      <w:pPr>
        <w:pStyle w:val="a"/>
        <w:spacing w:line="240" w:lineRule="auto"/>
        <w:rPr>
          <w:rFonts w:asciiTheme="majorHAnsi" w:hAnsiTheme="majorHAnsi"/>
          <w:b/>
          <w:color w:val="auto"/>
          <w:sz w:val="22"/>
          <w:szCs w:val="22"/>
          <w:u w:val="single"/>
        </w:rPr>
      </w:pPr>
    </w:p>
    <w:p w14:paraId="3FFC27FC" w14:textId="77777777" w:rsidR="00FE5E8E" w:rsidRPr="00450979" w:rsidRDefault="00FE5E8E" w:rsidP="008B0F57">
      <w:pPr>
        <w:pStyle w:val="a"/>
        <w:spacing w:line="240" w:lineRule="auto"/>
        <w:rPr>
          <w:rFonts w:asciiTheme="majorHAnsi" w:hAnsiTheme="majorHAnsi"/>
          <w:b/>
          <w:color w:val="auto"/>
          <w:sz w:val="22"/>
          <w:szCs w:val="22"/>
          <w:u w:val="single"/>
        </w:rPr>
      </w:pPr>
    </w:p>
    <w:p w14:paraId="4796C264" w14:textId="77777777" w:rsidR="00FE5E8E" w:rsidRPr="00450979" w:rsidRDefault="00FE5E8E" w:rsidP="008B0F57">
      <w:pPr>
        <w:pStyle w:val="a"/>
        <w:spacing w:line="240" w:lineRule="auto"/>
        <w:rPr>
          <w:rFonts w:asciiTheme="majorHAnsi" w:hAnsiTheme="majorHAnsi"/>
          <w:b/>
          <w:color w:val="auto"/>
          <w:sz w:val="22"/>
          <w:szCs w:val="22"/>
          <w:u w:val="single"/>
        </w:rPr>
      </w:pPr>
    </w:p>
    <w:p w14:paraId="7DAC59FB" w14:textId="77777777" w:rsidR="00A15221" w:rsidRPr="00450979" w:rsidRDefault="00A15221" w:rsidP="008B0F57">
      <w:pPr>
        <w:pStyle w:val="a"/>
        <w:spacing w:line="240" w:lineRule="auto"/>
        <w:ind w:left="1710" w:hanging="1710"/>
        <w:rPr>
          <w:rFonts w:asciiTheme="majorHAnsi" w:hAnsiTheme="majorHAnsi"/>
          <w:b/>
          <w:color w:val="auto"/>
          <w:sz w:val="22"/>
          <w:szCs w:val="22"/>
          <w:u w:val="single"/>
        </w:rPr>
      </w:pPr>
    </w:p>
    <w:p w14:paraId="5804E25A" w14:textId="77777777" w:rsidR="00213A4A" w:rsidRPr="00450979" w:rsidRDefault="00213A4A" w:rsidP="008B0F57">
      <w:pPr>
        <w:pStyle w:val="a"/>
        <w:spacing w:line="240" w:lineRule="auto"/>
        <w:ind w:left="1710" w:hanging="1710"/>
        <w:rPr>
          <w:rFonts w:asciiTheme="majorHAnsi" w:hAnsiTheme="majorHAnsi"/>
          <w:b/>
          <w:color w:val="auto"/>
          <w:sz w:val="22"/>
          <w:szCs w:val="22"/>
          <w:u w:val="single"/>
        </w:rPr>
      </w:pPr>
    </w:p>
    <w:p w14:paraId="4E6C6D63" w14:textId="77777777" w:rsidR="00A15221" w:rsidRPr="00450979" w:rsidRDefault="00A15221" w:rsidP="008B0F57">
      <w:pPr>
        <w:pStyle w:val="a"/>
        <w:spacing w:line="240" w:lineRule="auto"/>
        <w:ind w:left="1710" w:hanging="1710"/>
        <w:rPr>
          <w:rFonts w:asciiTheme="majorHAnsi" w:hAnsiTheme="majorHAnsi"/>
          <w:b/>
          <w:color w:val="auto"/>
          <w:sz w:val="22"/>
          <w:szCs w:val="22"/>
          <w:u w:val="single"/>
        </w:rPr>
      </w:pPr>
    </w:p>
    <w:p w14:paraId="30AD4EE0" w14:textId="77777777" w:rsidR="00A15221" w:rsidRPr="00450979" w:rsidRDefault="00A15221" w:rsidP="008B0F57">
      <w:pPr>
        <w:pStyle w:val="a"/>
        <w:spacing w:line="240" w:lineRule="auto"/>
        <w:ind w:left="1710" w:hanging="1710"/>
        <w:rPr>
          <w:rFonts w:asciiTheme="majorHAnsi" w:hAnsiTheme="majorHAnsi"/>
          <w:b/>
          <w:color w:val="auto"/>
          <w:sz w:val="22"/>
          <w:szCs w:val="22"/>
          <w:u w:val="single"/>
        </w:rPr>
      </w:pPr>
    </w:p>
    <w:p w14:paraId="03B7AE09" w14:textId="77777777" w:rsidR="00A15221" w:rsidRPr="00450979" w:rsidRDefault="00A15221" w:rsidP="008B0F57">
      <w:pPr>
        <w:pStyle w:val="a"/>
        <w:spacing w:line="240" w:lineRule="auto"/>
        <w:ind w:left="1710" w:hanging="1710"/>
        <w:rPr>
          <w:rFonts w:asciiTheme="majorHAnsi" w:hAnsiTheme="majorHAnsi"/>
          <w:b/>
          <w:color w:val="auto"/>
          <w:sz w:val="22"/>
          <w:szCs w:val="22"/>
          <w:u w:val="single"/>
        </w:rPr>
      </w:pPr>
    </w:p>
    <w:p w14:paraId="389C4DC3" w14:textId="77777777" w:rsidR="00592A69" w:rsidRPr="00450979" w:rsidRDefault="00592A69" w:rsidP="008B0F57">
      <w:pPr>
        <w:pStyle w:val="a"/>
        <w:spacing w:line="240" w:lineRule="auto"/>
        <w:ind w:left="1710" w:hanging="1710"/>
        <w:rPr>
          <w:rFonts w:asciiTheme="majorHAnsi" w:hAnsiTheme="majorHAnsi"/>
          <w:b/>
          <w:color w:val="auto"/>
          <w:sz w:val="22"/>
          <w:szCs w:val="22"/>
          <w:u w:val="single"/>
        </w:rPr>
      </w:pPr>
    </w:p>
    <w:p w14:paraId="5F5FF80C" w14:textId="77777777" w:rsidR="00592A69" w:rsidRPr="00450979" w:rsidRDefault="00592A69" w:rsidP="008B0F57">
      <w:pPr>
        <w:pStyle w:val="a"/>
        <w:spacing w:line="240" w:lineRule="auto"/>
        <w:ind w:left="1710" w:hanging="1710"/>
        <w:rPr>
          <w:rFonts w:asciiTheme="majorHAnsi" w:hAnsiTheme="majorHAnsi"/>
          <w:b/>
          <w:color w:val="auto"/>
          <w:sz w:val="22"/>
          <w:szCs w:val="22"/>
          <w:u w:val="single"/>
        </w:rPr>
      </w:pPr>
    </w:p>
    <w:p w14:paraId="7FBBC5C3" w14:textId="77777777" w:rsidR="00592A69" w:rsidRPr="00450979" w:rsidRDefault="00592A69" w:rsidP="008B0F57">
      <w:pPr>
        <w:pStyle w:val="a"/>
        <w:spacing w:line="240" w:lineRule="auto"/>
        <w:ind w:left="1710" w:hanging="1710"/>
        <w:rPr>
          <w:rFonts w:asciiTheme="majorHAnsi" w:hAnsiTheme="majorHAnsi"/>
          <w:b/>
          <w:color w:val="auto"/>
          <w:sz w:val="22"/>
          <w:szCs w:val="22"/>
          <w:u w:val="single"/>
        </w:rPr>
      </w:pPr>
    </w:p>
    <w:p w14:paraId="619ECF23" w14:textId="77777777" w:rsidR="003536D8" w:rsidRDefault="003536D8" w:rsidP="008B0F57">
      <w:pPr>
        <w:widowControl/>
        <w:wordWrap/>
        <w:jc w:val="left"/>
        <w:rPr>
          <w:rFonts w:asciiTheme="majorHAnsi" w:hAnsiTheme="majorHAnsi"/>
          <w:b/>
          <w:kern w:val="0"/>
          <w:sz w:val="22"/>
          <w:szCs w:val="22"/>
          <w:u w:val="single"/>
        </w:rPr>
      </w:pPr>
      <w:r>
        <w:rPr>
          <w:rFonts w:asciiTheme="majorHAnsi" w:hAnsiTheme="majorHAnsi"/>
          <w:b/>
          <w:sz w:val="22"/>
          <w:szCs w:val="22"/>
          <w:u w:val="single"/>
        </w:rPr>
        <w:br w:type="page"/>
      </w:r>
    </w:p>
    <w:p w14:paraId="247D50F3" w14:textId="77777777" w:rsidR="00A15221" w:rsidRPr="00450979" w:rsidRDefault="00A15221" w:rsidP="008B0F57">
      <w:pPr>
        <w:pStyle w:val="a"/>
        <w:spacing w:line="240" w:lineRule="auto"/>
        <w:ind w:left="1710" w:hanging="1710"/>
        <w:rPr>
          <w:rFonts w:asciiTheme="majorHAnsi" w:hAnsiTheme="majorHAnsi"/>
          <w:b/>
          <w:color w:val="auto"/>
          <w:sz w:val="22"/>
          <w:szCs w:val="22"/>
          <w:u w:val="single"/>
        </w:rPr>
      </w:pPr>
    </w:p>
    <w:p w14:paraId="76974EF1" w14:textId="77777777" w:rsidR="003536D8" w:rsidRDefault="00FE5E8E" w:rsidP="008B0F57">
      <w:pPr>
        <w:pStyle w:val="a"/>
        <w:spacing w:line="240" w:lineRule="auto"/>
        <w:ind w:left="1710" w:hanging="1710"/>
        <w:rPr>
          <w:rFonts w:asciiTheme="majorHAnsi" w:hAnsiTheme="majorHAnsi"/>
          <w:b/>
          <w:color w:val="auto"/>
          <w:sz w:val="22"/>
          <w:szCs w:val="22"/>
          <w:u w:val="single"/>
        </w:rPr>
      </w:pPr>
      <w:r w:rsidRPr="00450979">
        <w:rPr>
          <w:rFonts w:asciiTheme="majorHAnsi" w:hAnsiTheme="majorHAnsi"/>
          <w:b/>
          <w:color w:val="auto"/>
          <w:sz w:val="22"/>
          <w:szCs w:val="22"/>
          <w:u w:val="single"/>
        </w:rPr>
        <w:t xml:space="preserve">EXHIBIT </w:t>
      </w:r>
      <w:r w:rsidR="00213A4A" w:rsidRPr="00450979">
        <w:rPr>
          <w:rFonts w:asciiTheme="majorHAnsi" w:hAnsiTheme="majorHAnsi"/>
          <w:b/>
          <w:color w:val="auto"/>
          <w:sz w:val="22"/>
          <w:szCs w:val="22"/>
          <w:u w:val="single"/>
        </w:rPr>
        <w:t>I</w:t>
      </w:r>
      <w:r w:rsidR="003F6561" w:rsidRPr="00450979">
        <w:rPr>
          <w:rFonts w:asciiTheme="majorHAnsi" w:hAnsiTheme="majorHAnsi"/>
          <w:b/>
          <w:color w:val="auto"/>
          <w:sz w:val="22"/>
          <w:szCs w:val="22"/>
          <w:u w:val="single"/>
        </w:rPr>
        <w:t>V</w:t>
      </w:r>
      <w:r w:rsidRPr="00450979">
        <w:rPr>
          <w:rFonts w:asciiTheme="majorHAnsi" w:hAnsiTheme="majorHAnsi"/>
          <w:b/>
          <w:color w:val="auto"/>
          <w:sz w:val="22"/>
          <w:szCs w:val="22"/>
          <w:u w:val="single"/>
        </w:rPr>
        <w:t xml:space="preserve"> : </w:t>
      </w:r>
    </w:p>
    <w:p w14:paraId="25BC7D7F" w14:textId="77777777" w:rsidR="00FE5E8E" w:rsidRPr="00450979" w:rsidRDefault="00FE5E8E" w:rsidP="008B0F57">
      <w:pPr>
        <w:pStyle w:val="a"/>
        <w:spacing w:line="240" w:lineRule="auto"/>
        <w:ind w:left="1710" w:hanging="1710"/>
        <w:rPr>
          <w:rFonts w:asciiTheme="majorHAnsi" w:hAnsiTheme="majorHAnsi"/>
          <w:b/>
          <w:color w:val="auto"/>
          <w:sz w:val="22"/>
          <w:szCs w:val="22"/>
          <w:u w:val="single"/>
        </w:rPr>
      </w:pPr>
      <w:r w:rsidRPr="00450979">
        <w:rPr>
          <w:rFonts w:asciiTheme="majorHAnsi" w:hAnsiTheme="majorHAnsi"/>
          <w:b/>
          <w:color w:val="auto"/>
          <w:sz w:val="22"/>
          <w:szCs w:val="22"/>
          <w:u w:val="single"/>
        </w:rPr>
        <w:t>DRAWINGS, COMMISSIONING, TRAINING, SPARE PARTS AND ILS</w:t>
      </w:r>
    </w:p>
    <w:p w14:paraId="4B27340C" w14:textId="77777777" w:rsidR="00C104DF" w:rsidRPr="00450979" w:rsidRDefault="00C104DF" w:rsidP="008B0F57">
      <w:pPr>
        <w:pStyle w:val="a"/>
        <w:spacing w:line="240" w:lineRule="auto"/>
        <w:rPr>
          <w:rFonts w:asciiTheme="majorHAnsi" w:hAnsiTheme="majorHAnsi"/>
          <w:b/>
          <w:color w:val="auto"/>
          <w:sz w:val="22"/>
          <w:szCs w:val="22"/>
          <w:u w:val="single"/>
        </w:rPr>
      </w:pPr>
    </w:p>
    <w:p w14:paraId="3A049211" w14:textId="77777777" w:rsidR="00FE5E8E" w:rsidRPr="00450979" w:rsidRDefault="00FE5E8E" w:rsidP="008B0F57">
      <w:pPr>
        <w:pStyle w:val="a"/>
        <w:spacing w:line="240" w:lineRule="auto"/>
        <w:ind w:left="360" w:hanging="450"/>
        <w:rPr>
          <w:rFonts w:asciiTheme="majorHAnsi" w:hAnsiTheme="majorHAnsi"/>
          <w:b/>
          <w:color w:val="auto"/>
          <w:sz w:val="22"/>
          <w:szCs w:val="22"/>
        </w:rPr>
      </w:pPr>
      <w:r w:rsidRPr="00450979">
        <w:rPr>
          <w:rFonts w:asciiTheme="majorHAnsi" w:hAnsiTheme="majorHAnsi"/>
          <w:b/>
          <w:color w:val="auto"/>
          <w:sz w:val="22"/>
          <w:szCs w:val="22"/>
        </w:rPr>
        <w:t xml:space="preserve">1. </w:t>
      </w:r>
      <w:r w:rsidRPr="00450979">
        <w:rPr>
          <w:rFonts w:asciiTheme="majorHAnsi" w:hAnsiTheme="majorHAnsi"/>
          <w:b/>
          <w:color w:val="auto"/>
          <w:sz w:val="22"/>
          <w:szCs w:val="22"/>
        </w:rPr>
        <w:tab/>
        <w:t>Drawings and other technical documents relevant to the Goods</w:t>
      </w:r>
    </w:p>
    <w:p w14:paraId="5C646A9E" w14:textId="77777777" w:rsidR="00FE5E8E" w:rsidRPr="00450979" w:rsidRDefault="00FE5E8E" w:rsidP="008B0F57">
      <w:pPr>
        <w:pStyle w:val="ListParagraph"/>
        <w:tabs>
          <w:tab w:val="left" w:pos="720"/>
        </w:tabs>
        <w:ind w:hanging="360"/>
        <w:jc w:val="both"/>
        <w:rPr>
          <w:rFonts w:asciiTheme="majorHAnsi" w:hAnsiTheme="majorHAnsi"/>
          <w:sz w:val="22"/>
          <w:szCs w:val="22"/>
        </w:rPr>
      </w:pPr>
      <w:r w:rsidRPr="00450979">
        <w:rPr>
          <w:rFonts w:asciiTheme="majorHAnsi" w:hAnsiTheme="majorHAnsi"/>
          <w:sz w:val="22"/>
          <w:szCs w:val="22"/>
        </w:rPr>
        <w:t xml:space="preserve">a. </w:t>
      </w:r>
      <w:r w:rsidR="006E1A0A" w:rsidRPr="00450979">
        <w:rPr>
          <w:rFonts w:asciiTheme="majorHAnsi" w:hAnsiTheme="majorHAnsi"/>
          <w:sz w:val="22"/>
          <w:szCs w:val="22"/>
        </w:rPr>
        <w:t xml:space="preserve"> Preliminary</w:t>
      </w:r>
      <w:r w:rsidRPr="00450979">
        <w:rPr>
          <w:rFonts w:asciiTheme="majorHAnsi" w:hAnsiTheme="majorHAnsi"/>
          <w:sz w:val="22"/>
          <w:szCs w:val="22"/>
        </w:rPr>
        <w:t xml:space="preserve"> Drawing shall be submitted to the Buyer before sign contract, after Order Confirmation.</w:t>
      </w:r>
    </w:p>
    <w:p w14:paraId="135B2471" w14:textId="77777777" w:rsidR="00FE5E8E" w:rsidRPr="00450979" w:rsidRDefault="00FE5E8E" w:rsidP="008B0F57">
      <w:pPr>
        <w:pStyle w:val="ListParagraph"/>
        <w:tabs>
          <w:tab w:val="left" w:pos="720"/>
        </w:tabs>
        <w:ind w:hanging="360"/>
        <w:jc w:val="both"/>
        <w:rPr>
          <w:rFonts w:asciiTheme="majorHAnsi" w:hAnsiTheme="majorHAnsi"/>
          <w:sz w:val="22"/>
          <w:szCs w:val="22"/>
        </w:rPr>
      </w:pPr>
      <w:r w:rsidRPr="00450979">
        <w:rPr>
          <w:rFonts w:asciiTheme="majorHAnsi" w:hAnsiTheme="majorHAnsi"/>
          <w:sz w:val="22"/>
          <w:szCs w:val="22"/>
        </w:rPr>
        <w:t>b.</w:t>
      </w:r>
      <w:r w:rsidRPr="00450979">
        <w:rPr>
          <w:rFonts w:asciiTheme="majorHAnsi" w:hAnsiTheme="majorHAnsi"/>
          <w:sz w:val="22"/>
          <w:szCs w:val="22"/>
        </w:rPr>
        <w:tab/>
        <w:t>Approval drawing 5 pcs / ship, shall be delivered to the Buyer within 2 weeks after sign contract. Approval will be given by Buyer within 2 weeks.</w:t>
      </w:r>
    </w:p>
    <w:p w14:paraId="2A91ABE3" w14:textId="77777777" w:rsidR="00FE5E8E" w:rsidRPr="00450979" w:rsidRDefault="00FE5E8E" w:rsidP="008B0F57">
      <w:pPr>
        <w:pStyle w:val="ListParagraph"/>
        <w:tabs>
          <w:tab w:val="left" w:pos="720"/>
        </w:tabs>
        <w:ind w:hanging="360"/>
        <w:jc w:val="both"/>
        <w:rPr>
          <w:rFonts w:asciiTheme="majorHAnsi" w:hAnsiTheme="majorHAnsi"/>
          <w:sz w:val="22"/>
          <w:szCs w:val="22"/>
        </w:rPr>
      </w:pPr>
      <w:r w:rsidRPr="00450979">
        <w:rPr>
          <w:rFonts w:asciiTheme="majorHAnsi" w:hAnsiTheme="majorHAnsi"/>
          <w:sz w:val="22"/>
          <w:szCs w:val="22"/>
        </w:rPr>
        <w:t>c.</w:t>
      </w:r>
      <w:r w:rsidRPr="00450979">
        <w:rPr>
          <w:rFonts w:asciiTheme="majorHAnsi" w:hAnsiTheme="majorHAnsi"/>
          <w:sz w:val="22"/>
          <w:szCs w:val="22"/>
        </w:rPr>
        <w:tab/>
        <w:t>Working Drawing 7 pcs / ship, shall be delivered to the Buyer within 2 weeks after approval drawing by Buyer.</w:t>
      </w:r>
    </w:p>
    <w:p w14:paraId="317BFD15" w14:textId="77777777" w:rsidR="00FE5E8E" w:rsidRPr="00450979" w:rsidRDefault="00FE5E8E" w:rsidP="008B0F57">
      <w:pPr>
        <w:pStyle w:val="ListParagraph"/>
        <w:tabs>
          <w:tab w:val="left" w:pos="720"/>
        </w:tabs>
        <w:ind w:hanging="360"/>
        <w:jc w:val="both"/>
        <w:rPr>
          <w:rFonts w:asciiTheme="majorHAnsi" w:hAnsiTheme="majorHAnsi"/>
          <w:sz w:val="22"/>
          <w:szCs w:val="22"/>
        </w:rPr>
      </w:pPr>
      <w:r w:rsidRPr="00450979">
        <w:rPr>
          <w:rFonts w:asciiTheme="majorHAnsi" w:hAnsiTheme="majorHAnsi"/>
          <w:sz w:val="22"/>
          <w:szCs w:val="22"/>
        </w:rPr>
        <w:t>d.</w:t>
      </w:r>
      <w:r w:rsidRPr="00450979">
        <w:rPr>
          <w:rFonts w:asciiTheme="majorHAnsi" w:hAnsiTheme="majorHAnsi"/>
          <w:sz w:val="22"/>
          <w:szCs w:val="22"/>
        </w:rPr>
        <w:tab/>
        <w:t xml:space="preserve">Final Drawing include </w:t>
      </w:r>
      <w:r w:rsidR="006E1A0A" w:rsidRPr="00450979">
        <w:rPr>
          <w:rFonts w:asciiTheme="majorHAnsi" w:hAnsiTheme="majorHAnsi"/>
          <w:sz w:val="22"/>
          <w:szCs w:val="22"/>
        </w:rPr>
        <w:t>LR Class Certific</w:t>
      </w:r>
      <w:r w:rsidR="00F30290" w:rsidRPr="00450979">
        <w:rPr>
          <w:rFonts w:asciiTheme="majorHAnsi" w:hAnsiTheme="majorHAnsi"/>
          <w:sz w:val="22"/>
          <w:szCs w:val="22"/>
        </w:rPr>
        <w:t>a</w:t>
      </w:r>
      <w:r w:rsidR="006E1A0A" w:rsidRPr="00450979">
        <w:rPr>
          <w:rFonts w:asciiTheme="majorHAnsi" w:hAnsiTheme="majorHAnsi"/>
          <w:sz w:val="22"/>
          <w:szCs w:val="22"/>
        </w:rPr>
        <w:t>te</w:t>
      </w:r>
      <w:r w:rsidRPr="00450979">
        <w:rPr>
          <w:rFonts w:asciiTheme="majorHAnsi" w:hAnsiTheme="majorHAnsi"/>
          <w:sz w:val="22"/>
          <w:szCs w:val="22"/>
        </w:rPr>
        <w:t xml:space="preserve"> and relevant certificates, Operation and Maintenance manual, and shop test record shall be delivered 1 set soft copy  in 1 (one) CD/</w:t>
      </w:r>
      <w:r w:rsidR="00F30290" w:rsidRPr="00450979">
        <w:rPr>
          <w:rFonts w:asciiTheme="majorHAnsi" w:hAnsiTheme="majorHAnsi"/>
          <w:sz w:val="22"/>
          <w:szCs w:val="22"/>
        </w:rPr>
        <w:t>F</w:t>
      </w:r>
      <w:r w:rsidR="00802372">
        <w:rPr>
          <w:rFonts w:asciiTheme="majorHAnsi" w:hAnsiTheme="majorHAnsi"/>
          <w:sz w:val="22"/>
          <w:szCs w:val="22"/>
        </w:rPr>
        <w:t>l</w:t>
      </w:r>
      <w:r w:rsidR="00F30290" w:rsidRPr="00450979">
        <w:rPr>
          <w:rFonts w:asciiTheme="majorHAnsi" w:hAnsiTheme="majorHAnsi"/>
          <w:sz w:val="22"/>
          <w:szCs w:val="22"/>
        </w:rPr>
        <w:t>ash</w:t>
      </w:r>
      <w:r w:rsidR="00802372">
        <w:rPr>
          <w:rFonts w:asciiTheme="majorHAnsi" w:hAnsiTheme="majorHAnsi"/>
          <w:sz w:val="22"/>
          <w:szCs w:val="22"/>
        </w:rPr>
        <w:t xml:space="preserve"> </w:t>
      </w:r>
      <w:r w:rsidR="00F30290" w:rsidRPr="00450979">
        <w:rPr>
          <w:rFonts w:asciiTheme="majorHAnsi" w:hAnsiTheme="majorHAnsi"/>
          <w:sz w:val="22"/>
          <w:szCs w:val="22"/>
        </w:rPr>
        <w:t>disk</w:t>
      </w:r>
      <w:r w:rsidRPr="00450979">
        <w:rPr>
          <w:rFonts w:asciiTheme="majorHAnsi" w:hAnsiTheme="majorHAnsi"/>
          <w:sz w:val="22"/>
          <w:szCs w:val="22"/>
        </w:rPr>
        <w:t xml:space="preserve"> and hard copy 8 pcs. </w:t>
      </w:r>
    </w:p>
    <w:p w14:paraId="7CA8CB64" w14:textId="77777777" w:rsidR="00FE5E8E" w:rsidRPr="00450979" w:rsidRDefault="00FE5E8E" w:rsidP="008B0F57">
      <w:pPr>
        <w:pStyle w:val="ListParagraph"/>
        <w:tabs>
          <w:tab w:val="left" w:pos="720"/>
        </w:tabs>
        <w:ind w:hanging="360"/>
        <w:jc w:val="both"/>
        <w:rPr>
          <w:rFonts w:asciiTheme="majorHAnsi" w:eastAsia="MS Mincho" w:hAnsiTheme="majorHAnsi"/>
          <w:sz w:val="22"/>
          <w:szCs w:val="22"/>
          <w:lang w:val="id-ID" w:eastAsia="ja-JP"/>
        </w:rPr>
      </w:pPr>
      <w:r w:rsidRPr="00450979">
        <w:rPr>
          <w:rFonts w:asciiTheme="majorHAnsi" w:eastAsia="MS Mincho" w:hAnsiTheme="majorHAnsi"/>
          <w:sz w:val="22"/>
          <w:szCs w:val="22"/>
          <w:lang w:eastAsia="ja-JP"/>
        </w:rPr>
        <w:t>e</w:t>
      </w:r>
      <w:r w:rsidRPr="00450979">
        <w:rPr>
          <w:rFonts w:asciiTheme="majorHAnsi" w:eastAsia="MS Mincho" w:hAnsiTheme="majorHAnsi"/>
          <w:sz w:val="22"/>
          <w:szCs w:val="22"/>
          <w:lang w:val="id-ID" w:eastAsia="ja-JP"/>
        </w:rPr>
        <w:t>.</w:t>
      </w:r>
      <w:r w:rsidRPr="00450979">
        <w:rPr>
          <w:rFonts w:asciiTheme="majorHAnsi" w:eastAsia="MS Mincho" w:hAnsiTheme="majorHAnsi"/>
          <w:sz w:val="22"/>
          <w:szCs w:val="22"/>
          <w:lang w:val="id-ID" w:eastAsia="ja-JP"/>
        </w:rPr>
        <w:tab/>
        <w:t>Preliminery Invitation of Commisioning on board 1 month before and will be confirmed 2 week before execution date.</w:t>
      </w:r>
    </w:p>
    <w:p w14:paraId="728FC771" w14:textId="4E94FF93" w:rsidR="00FE5E8E" w:rsidRPr="00450979" w:rsidRDefault="00FE5E8E" w:rsidP="008B0F57">
      <w:pPr>
        <w:pStyle w:val="a"/>
        <w:tabs>
          <w:tab w:val="left" w:pos="720"/>
        </w:tabs>
        <w:spacing w:line="240" w:lineRule="auto"/>
        <w:ind w:left="720" w:hanging="360"/>
        <w:rPr>
          <w:rFonts w:asciiTheme="majorHAnsi" w:hAnsiTheme="majorHAnsi"/>
          <w:color w:val="auto"/>
          <w:sz w:val="22"/>
          <w:szCs w:val="22"/>
        </w:rPr>
      </w:pPr>
      <w:r w:rsidRPr="00450979">
        <w:rPr>
          <w:rFonts w:asciiTheme="majorHAnsi" w:hAnsiTheme="majorHAnsi"/>
          <w:color w:val="auto"/>
          <w:sz w:val="22"/>
          <w:szCs w:val="22"/>
        </w:rPr>
        <w:t xml:space="preserve">f.  </w:t>
      </w:r>
      <w:r w:rsidR="00FE7510" w:rsidRPr="00450979">
        <w:rPr>
          <w:rFonts w:asciiTheme="majorHAnsi" w:hAnsiTheme="majorHAnsi"/>
          <w:color w:val="auto"/>
          <w:sz w:val="22"/>
          <w:szCs w:val="22"/>
        </w:rPr>
        <w:t xml:space="preserve"> </w:t>
      </w:r>
      <w:ins w:id="362" w:author="Fadzil Fahreza" w:date="2017-06-29T11:33:00Z">
        <w:r w:rsidR="00031979">
          <w:rPr>
            <w:rFonts w:asciiTheme="majorHAnsi" w:hAnsiTheme="majorHAnsi"/>
            <w:color w:val="auto"/>
            <w:sz w:val="22"/>
            <w:szCs w:val="22"/>
          </w:rPr>
          <w:tab/>
        </w:r>
      </w:ins>
      <w:r w:rsidR="00FE7510" w:rsidRPr="00450979">
        <w:rPr>
          <w:rFonts w:asciiTheme="majorHAnsi" w:hAnsiTheme="majorHAnsi"/>
          <w:color w:val="auto"/>
          <w:sz w:val="22"/>
          <w:szCs w:val="22"/>
        </w:rPr>
        <w:t>Vendor</w:t>
      </w:r>
      <w:r w:rsidRPr="00450979">
        <w:rPr>
          <w:rFonts w:asciiTheme="majorHAnsi" w:hAnsiTheme="majorHAnsi"/>
          <w:color w:val="auto"/>
          <w:sz w:val="22"/>
          <w:szCs w:val="22"/>
        </w:rPr>
        <w:t xml:space="preserve">’s </w:t>
      </w:r>
      <w:ins w:id="363" w:author="Fadzil Fahreza" w:date="2017-06-29T11:33:00Z">
        <w:r w:rsidR="00031979" w:rsidRPr="00450979">
          <w:rPr>
            <w:rFonts w:asciiTheme="majorHAnsi" w:hAnsiTheme="majorHAnsi"/>
            <w:color w:val="auto"/>
            <w:sz w:val="22"/>
            <w:szCs w:val="22"/>
          </w:rPr>
          <w:t xml:space="preserve"> </w:t>
        </w:r>
      </w:ins>
      <w:r w:rsidRPr="00450979">
        <w:rPr>
          <w:rFonts w:asciiTheme="majorHAnsi" w:hAnsiTheme="majorHAnsi"/>
          <w:color w:val="auto"/>
          <w:sz w:val="22"/>
          <w:szCs w:val="22"/>
        </w:rPr>
        <w:t xml:space="preserve">agree </w:t>
      </w:r>
      <w:ins w:id="364" w:author="Fadzil Fahreza" w:date="2017-06-29T11:33:00Z">
        <w:r w:rsidR="00031979">
          <w:rPr>
            <w:rFonts w:asciiTheme="majorHAnsi" w:hAnsiTheme="majorHAnsi"/>
            <w:color w:val="auto"/>
            <w:sz w:val="22"/>
            <w:szCs w:val="22"/>
          </w:rPr>
          <w:t>not</w:t>
        </w:r>
      </w:ins>
      <w:del w:id="365" w:author="Fadzil Fahreza" w:date="2017-06-29T11:33:00Z">
        <w:r w:rsidRPr="00450979" w:rsidDel="00031979">
          <w:rPr>
            <w:rFonts w:asciiTheme="majorHAnsi" w:hAnsiTheme="majorHAnsi"/>
            <w:color w:val="auto"/>
            <w:sz w:val="22"/>
            <w:szCs w:val="22"/>
          </w:rPr>
          <w:delText>does not</w:delText>
        </w:r>
      </w:del>
      <w:ins w:id="366" w:author="Fadzil Fahreza" w:date="2017-06-29T11:33:00Z">
        <w:r w:rsidR="00031979">
          <w:rPr>
            <w:rFonts w:asciiTheme="majorHAnsi" w:hAnsiTheme="majorHAnsi"/>
            <w:color w:val="auto"/>
            <w:sz w:val="22"/>
            <w:szCs w:val="22"/>
          </w:rPr>
          <w:t xml:space="preserve"> to</w:t>
        </w:r>
      </w:ins>
      <w:r w:rsidRPr="00450979">
        <w:rPr>
          <w:rFonts w:asciiTheme="majorHAnsi" w:hAnsiTheme="majorHAnsi"/>
          <w:color w:val="auto"/>
          <w:sz w:val="22"/>
          <w:szCs w:val="22"/>
        </w:rPr>
        <w:t xml:space="preserve"> disturb the delivery schedule of </w:t>
      </w:r>
      <w:r w:rsidR="00041F97" w:rsidRPr="00450979">
        <w:rPr>
          <w:rFonts w:asciiTheme="majorHAnsi" w:hAnsiTheme="majorHAnsi"/>
          <w:b/>
          <w:color w:val="auto"/>
          <w:sz w:val="22"/>
          <w:szCs w:val="22"/>
        </w:rPr>
        <w:t>the Goods</w:t>
      </w:r>
      <w:r w:rsidR="000F7A32" w:rsidRPr="00450979">
        <w:rPr>
          <w:rFonts w:asciiTheme="majorHAnsi" w:hAnsiTheme="majorHAnsi"/>
          <w:b/>
          <w:color w:val="auto"/>
          <w:sz w:val="22"/>
          <w:szCs w:val="22"/>
        </w:rPr>
        <w:t xml:space="preserve"> see article 2 (Item, Quantity, Unit Price, Specification and Quality)</w:t>
      </w:r>
      <w:r w:rsidR="00493A64" w:rsidRPr="00450979">
        <w:rPr>
          <w:rFonts w:asciiTheme="majorHAnsi" w:hAnsiTheme="majorHAnsi"/>
          <w:b/>
          <w:color w:val="auto"/>
          <w:sz w:val="22"/>
          <w:szCs w:val="22"/>
        </w:rPr>
        <w:t xml:space="preserve"> </w:t>
      </w:r>
      <w:r w:rsidR="00F30290" w:rsidRPr="00450979">
        <w:rPr>
          <w:rFonts w:asciiTheme="majorHAnsi" w:hAnsiTheme="majorHAnsi"/>
          <w:color w:val="auto"/>
          <w:sz w:val="22"/>
          <w:szCs w:val="22"/>
        </w:rPr>
        <w:t>W</w:t>
      </w:r>
      <w:r w:rsidR="00E25267" w:rsidRPr="00450979">
        <w:rPr>
          <w:rFonts w:asciiTheme="majorHAnsi" w:hAnsiTheme="majorHAnsi"/>
          <w:color w:val="auto"/>
          <w:sz w:val="22"/>
          <w:szCs w:val="22"/>
        </w:rPr>
        <w:t>00029</w:t>
      </w:r>
      <w:r w:rsidR="00F30290" w:rsidRPr="00450979">
        <w:rPr>
          <w:rFonts w:asciiTheme="majorHAnsi" w:hAnsiTheme="majorHAnsi"/>
          <w:color w:val="auto"/>
          <w:sz w:val="22"/>
          <w:szCs w:val="22"/>
        </w:rPr>
        <w:t>8</w:t>
      </w:r>
      <w:r w:rsidRPr="00450979">
        <w:rPr>
          <w:rFonts w:asciiTheme="majorHAnsi" w:hAnsiTheme="majorHAnsi"/>
          <w:color w:val="auto"/>
          <w:sz w:val="22"/>
          <w:szCs w:val="22"/>
        </w:rPr>
        <w:t xml:space="preserve"> Related to order projects in the Buyer.</w:t>
      </w:r>
    </w:p>
    <w:p w14:paraId="10E32DAB" w14:textId="77777777" w:rsidR="00FE5E8E" w:rsidRPr="00450979" w:rsidRDefault="00FE5E8E" w:rsidP="008B0F57">
      <w:pPr>
        <w:pStyle w:val="a"/>
        <w:tabs>
          <w:tab w:val="left" w:pos="720"/>
        </w:tabs>
        <w:spacing w:line="240" w:lineRule="auto"/>
        <w:ind w:left="720" w:hanging="360"/>
        <w:rPr>
          <w:rFonts w:asciiTheme="majorHAnsi" w:hAnsiTheme="majorHAnsi"/>
          <w:color w:val="auto"/>
          <w:sz w:val="22"/>
          <w:szCs w:val="22"/>
        </w:rPr>
      </w:pPr>
    </w:p>
    <w:p w14:paraId="765BB715" w14:textId="77777777" w:rsidR="00FE5E8E" w:rsidRPr="00450979" w:rsidRDefault="00FE5E8E" w:rsidP="008B0F57">
      <w:pPr>
        <w:pStyle w:val="a"/>
        <w:tabs>
          <w:tab w:val="left" w:pos="284"/>
        </w:tabs>
        <w:spacing w:line="240" w:lineRule="auto"/>
        <w:ind w:left="284" w:hanging="284"/>
        <w:rPr>
          <w:rFonts w:asciiTheme="majorHAnsi" w:hAnsiTheme="majorHAnsi"/>
          <w:b/>
          <w:color w:val="auto"/>
          <w:sz w:val="22"/>
          <w:szCs w:val="22"/>
        </w:rPr>
      </w:pPr>
      <w:r w:rsidRPr="00450979">
        <w:rPr>
          <w:rFonts w:asciiTheme="majorHAnsi" w:hAnsiTheme="majorHAnsi"/>
          <w:b/>
          <w:color w:val="auto"/>
          <w:sz w:val="22"/>
          <w:szCs w:val="22"/>
        </w:rPr>
        <w:t>2.</w:t>
      </w:r>
      <w:r w:rsidRPr="00450979">
        <w:rPr>
          <w:rFonts w:asciiTheme="majorHAnsi" w:hAnsiTheme="majorHAnsi"/>
          <w:b/>
          <w:color w:val="auto"/>
          <w:sz w:val="22"/>
          <w:szCs w:val="22"/>
        </w:rPr>
        <w:tab/>
      </w:r>
      <w:commentRangeStart w:id="367"/>
      <w:r w:rsidR="00D56592">
        <w:rPr>
          <w:rFonts w:asciiTheme="majorHAnsi" w:hAnsiTheme="majorHAnsi"/>
          <w:b/>
          <w:color w:val="auto"/>
          <w:sz w:val="22"/>
          <w:szCs w:val="22"/>
        </w:rPr>
        <w:t xml:space="preserve">FAT, </w:t>
      </w:r>
      <w:r w:rsidRPr="00450979">
        <w:rPr>
          <w:rFonts w:asciiTheme="majorHAnsi" w:hAnsiTheme="majorHAnsi"/>
          <w:b/>
          <w:color w:val="auto"/>
          <w:sz w:val="22"/>
          <w:szCs w:val="22"/>
        </w:rPr>
        <w:t>Test</w:t>
      </w:r>
      <w:r w:rsidR="00D56592">
        <w:rPr>
          <w:rFonts w:asciiTheme="majorHAnsi" w:hAnsiTheme="majorHAnsi"/>
          <w:b/>
          <w:color w:val="auto"/>
          <w:sz w:val="22"/>
          <w:szCs w:val="22"/>
        </w:rPr>
        <w:t xml:space="preserve"> </w:t>
      </w:r>
      <w:r w:rsidRPr="00450979">
        <w:rPr>
          <w:rFonts w:asciiTheme="majorHAnsi" w:hAnsiTheme="majorHAnsi"/>
          <w:b/>
          <w:color w:val="auto"/>
          <w:sz w:val="22"/>
          <w:szCs w:val="22"/>
        </w:rPr>
        <w:t xml:space="preserve">Commissioning </w:t>
      </w:r>
      <w:r w:rsidR="00D56592">
        <w:rPr>
          <w:rFonts w:asciiTheme="majorHAnsi" w:hAnsiTheme="majorHAnsi"/>
          <w:b/>
          <w:color w:val="auto"/>
          <w:sz w:val="22"/>
          <w:szCs w:val="22"/>
        </w:rPr>
        <w:t xml:space="preserve"> &amp; Training </w:t>
      </w:r>
      <w:commentRangeEnd w:id="367"/>
      <w:r w:rsidR="00031979">
        <w:rPr>
          <w:rStyle w:val="CommentReference"/>
          <w:rFonts w:ascii="Times New Roman"/>
          <w:color w:val="auto"/>
          <w:kern w:val="2"/>
        </w:rPr>
        <w:commentReference w:id="367"/>
      </w:r>
    </w:p>
    <w:p w14:paraId="378BA926" w14:textId="2FD0C648" w:rsidR="00FE5E8E" w:rsidRPr="00450979" w:rsidRDefault="0096169F" w:rsidP="008B0F57">
      <w:pPr>
        <w:tabs>
          <w:tab w:val="left" w:pos="284"/>
        </w:tabs>
        <w:ind w:left="284"/>
        <w:rPr>
          <w:rFonts w:asciiTheme="majorHAnsi" w:hAnsiTheme="majorHAnsi"/>
          <w:sz w:val="22"/>
          <w:szCs w:val="22"/>
        </w:rPr>
      </w:pPr>
      <w:r w:rsidRPr="00450979">
        <w:rPr>
          <w:rFonts w:asciiTheme="majorHAnsi" w:hAnsiTheme="majorHAnsi"/>
          <w:sz w:val="22"/>
          <w:szCs w:val="22"/>
        </w:rPr>
        <w:t>The vendor</w:t>
      </w:r>
      <w:r w:rsidR="00FE5E8E" w:rsidRPr="00450979">
        <w:rPr>
          <w:rFonts w:asciiTheme="majorHAnsi" w:hAnsiTheme="majorHAnsi"/>
          <w:sz w:val="22"/>
          <w:szCs w:val="22"/>
        </w:rPr>
        <w:t xml:space="preserve">, at its own cost, shall arrange the </w:t>
      </w:r>
      <w:r w:rsidR="00802372">
        <w:rPr>
          <w:rFonts w:asciiTheme="majorHAnsi" w:hAnsiTheme="majorHAnsi"/>
          <w:sz w:val="22"/>
          <w:szCs w:val="22"/>
        </w:rPr>
        <w:t xml:space="preserve">FAT, </w:t>
      </w:r>
      <w:r w:rsidR="00FE5E8E" w:rsidRPr="00450979">
        <w:rPr>
          <w:rFonts w:asciiTheme="majorHAnsi" w:hAnsiTheme="majorHAnsi"/>
          <w:sz w:val="22"/>
          <w:szCs w:val="22"/>
        </w:rPr>
        <w:t>test and commissioning for the Buyer, as follows:</w:t>
      </w:r>
    </w:p>
    <w:p w14:paraId="03E4EED9" w14:textId="77777777" w:rsidR="00FE5E8E" w:rsidRPr="00450979" w:rsidRDefault="00802372" w:rsidP="008B0F57">
      <w:pPr>
        <w:ind w:firstLine="284"/>
        <w:rPr>
          <w:rFonts w:asciiTheme="majorHAnsi" w:eastAsia="Malgun Gothic" w:hAnsiTheme="majorHAnsi"/>
          <w:kern w:val="0"/>
          <w:sz w:val="22"/>
          <w:szCs w:val="22"/>
          <w:lang w:eastAsia="en-US"/>
        </w:rPr>
      </w:pPr>
      <w:r w:rsidRPr="00802372">
        <w:rPr>
          <w:rFonts w:asciiTheme="majorHAnsi" w:eastAsia="Malgun Gothic" w:hAnsiTheme="majorHAnsi"/>
          <w:b/>
          <w:kern w:val="0"/>
          <w:sz w:val="22"/>
          <w:szCs w:val="22"/>
          <w:lang w:eastAsia="en-US"/>
        </w:rPr>
        <w:t>2.1</w:t>
      </w:r>
      <w:r>
        <w:rPr>
          <w:rFonts w:asciiTheme="majorHAnsi" w:eastAsia="Malgun Gothic" w:hAnsiTheme="majorHAnsi"/>
          <w:kern w:val="0"/>
          <w:sz w:val="22"/>
          <w:szCs w:val="22"/>
          <w:lang w:eastAsia="en-US"/>
        </w:rPr>
        <w:t xml:space="preserve"> </w:t>
      </w:r>
      <w:r w:rsidR="00FE5E8E" w:rsidRPr="00802372">
        <w:rPr>
          <w:rFonts w:asciiTheme="majorHAnsi" w:eastAsia="Malgun Gothic" w:hAnsiTheme="majorHAnsi"/>
          <w:b/>
          <w:kern w:val="0"/>
          <w:sz w:val="22"/>
          <w:szCs w:val="22"/>
          <w:lang w:eastAsia="en-US"/>
        </w:rPr>
        <w:t>Witness of Factory Acceptance Test (FAT) for</w:t>
      </w:r>
      <w:r w:rsidR="00FE5E8E" w:rsidRPr="00450979">
        <w:rPr>
          <w:rFonts w:asciiTheme="majorHAnsi" w:eastAsia="Malgun Gothic" w:hAnsiTheme="majorHAnsi"/>
          <w:kern w:val="0"/>
          <w:sz w:val="22"/>
          <w:szCs w:val="22"/>
          <w:lang w:eastAsia="en-US"/>
        </w:rPr>
        <w:t xml:space="preserve">: </w:t>
      </w:r>
    </w:p>
    <w:p w14:paraId="00ABBEB9" w14:textId="0B4330D1" w:rsidR="00F30290" w:rsidDel="0057079E" w:rsidRDefault="004E0253" w:rsidP="004E0253">
      <w:pPr>
        <w:widowControl/>
        <w:wordWrap/>
        <w:ind w:left="709"/>
        <w:rPr>
          <w:del w:id="368" w:author="TRAKINDO" w:date="2017-09-18T10:37:00Z"/>
          <w:rFonts w:asciiTheme="majorHAnsi" w:hAnsiTheme="majorHAnsi"/>
          <w:sz w:val="22"/>
          <w:szCs w:val="22"/>
        </w:rPr>
      </w:pPr>
      <w:r>
        <w:rPr>
          <w:rFonts w:asciiTheme="majorHAnsi" w:hAnsiTheme="majorHAnsi"/>
          <w:sz w:val="22"/>
          <w:szCs w:val="22"/>
        </w:rPr>
        <w:t>Main Diesel Generator</w:t>
      </w:r>
      <w:r w:rsidR="00802372">
        <w:rPr>
          <w:rFonts w:asciiTheme="majorHAnsi" w:hAnsiTheme="majorHAnsi"/>
          <w:sz w:val="22"/>
          <w:szCs w:val="22"/>
        </w:rPr>
        <w:t xml:space="preserve"> </w:t>
      </w:r>
      <w:r w:rsidR="009F7FB0">
        <w:rPr>
          <w:rFonts w:asciiTheme="majorHAnsi" w:hAnsiTheme="majorHAnsi"/>
          <w:sz w:val="22"/>
          <w:szCs w:val="22"/>
        </w:rPr>
        <w:t xml:space="preserve">&amp; Emergency Generator </w:t>
      </w:r>
      <w:r w:rsidR="003F7D9F">
        <w:rPr>
          <w:rFonts w:asciiTheme="majorHAnsi" w:hAnsiTheme="majorHAnsi"/>
          <w:sz w:val="22"/>
          <w:szCs w:val="22"/>
        </w:rPr>
        <w:t>witnessed</w:t>
      </w:r>
      <w:r w:rsidR="00F30290" w:rsidRPr="00450979">
        <w:rPr>
          <w:rFonts w:asciiTheme="majorHAnsi" w:hAnsiTheme="majorHAnsi"/>
          <w:sz w:val="22"/>
          <w:szCs w:val="22"/>
        </w:rPr>
        <w:t xml:space="preserve"> by </w:t>
      </w:r>
      <w:del w:id="369" w:author="TRAKINDO" w:date="2017-09-18T10:39:00Z">
        <w:r w:rsidR="00F30290" w:rsidRPr="00450979" w:rsidDel="0073584A">
          <w:rPr>
            <w:rFonts w:asciiTheme="majorHAnsi" w:hAnsiTheme="majorHAnsi"/>
            <w:sz w:val="22"/>
            <w:szCs w:val="22"/>
          </w:rPr>
          <w:delText xml:space="preserve">LRS </w:delText>
        </w:r>
      </w:del>
      <w:del w:id="370" w:author="TRAKINDO" w:date="2017-09-18T10:40:00Z">
        <w:r w:rsidR="00F30290" w:rsidRPr="00450979" w:rsidDel="00BC6BDA">
          <w:rPr>
            <w:rFonts w:asciiTheme="majorHAnsi" w:hAnsiTheme="majorHAnsi"/>
            <w:sz w:val="22"/>
            <w:szCs w:val="22"/>
          </w:rPr>
          <w:delText xml:space="preserve">and </w:delText>
        </w:r>
      </w:del>
      <w:del w:id="371" w:author="TRAKINDO" w:date="2017-09-18T10:39:00Z">
        <w:r w:rsidR="00F30290" w:rsidRPr="00450979" w:rsidDel="0073584A">
          <w:rPr>
            <w:rFonts w:asciiTheme="majorHAnsi" w:hAnsiTheme="majorHAnsi"/>
            <w:sz w:val="22"/>
            <w:szCs w:val="22"/>
          </w:rPr>
          <w:delText xml:space="preserve">three </w:delText>
        </w:r>
      </w:del>
      <w:ins w:id="372" w:author="TRAKINDO" w:date="2017-09-18T10:39:00Z">
        <w:r w:rsidR="0073584A">
          <w:rPr>
            <w:rFonts w:asciiTheme="majorHAnsi" w:hAnsiTheme="majorHAnsi"/>
            <w:sz w:val="22"/>
            <w:szCs w:val="22"/>
          </w:rPr>
          <w:t>five</w:t>
        </w:r>
        <w:r w:rsidR="0073584A" w:rsidRPr="00450979">
          <w:rPr>
            <w:rFonts w:asciiTheme="majorHAnsi" w:hAnsiTheme="majorHAnsi"/>
            <w:sz w:val="22"/>
            <w:szCs w:val="22"/>
          </w:rPr>
          <w:t xml:space="preserve"> </w:t>
        </w:r>
      </w:ins>
      <w:r w:rsidR="00F30290" w:rsidRPr="00450979">
        <w:rPr>
          <w:rFonts w:asciiTheme="majorHAnsi" w:hAnsiTheme="majorHAnsi"/>
          <w:sz w:val="22"/>
          <w:szCs w:val="22"/>
        </w:rPr>
        <w:t>(</w:t>
      </w:r>
      <w:ins w:id="373" w:author="TRAKINDO" w:date="2017-09-18T10:39:00Z">
        <w:r w:rsidR="0073584A">
          <w:rPr>
            <w:rFonts w:asciiTheme="majorHAnsi" w:hAnsiTheme="majorHAnsi"/>
            <w:sz w:val="22"/>
            <w:szCs w:val="22"/>
          </w:rPr>
          <w:t>5</w:t>
        </w:r>
      </w:ins>
      <w:del w:id="374" w:author="TRAKINDO" w:date="2017-09-18T10:39:00Z">
        <w:r w:rsidR="00F30290" w:rsidRPr="00450979" w:rsidDel="0073584A">
          <w:rPr>
            <w:rFonts w:asciiTheme="majorHAnsi" w:hAnsiTheme="majorHAnsi"/>
            <w:sz w:val="22"/>
            <w:szCs w:val="22"/>
          </w:rPr>
          <w:delText>3</w:delText>
        </w:r>
      </w:del>
      <w:r w:rsidR="00F30290" w:rsidRPr="00450979">
        <w:rPr>
          <w:rFonts w:asciiTheme="majorHAnsi" w:hAnsiTheme="majorHAnsi"/>
          <w:sz w:val="22"/>
          <w:szCs w:val="22"/>
        </w:rPr>
        <w:t>) persons from Ship Owner &amp; (</w:t>
      </w:r>
      <w:ins w:id="375" w:author="TRAKINDO" w:date="2017-09-18T10:39:00Z">
        <w:r w:rsidR="0073584A">
          <w:rPr>
            <w:rFonts w:asciiTheme="majorHAnsi" w:hAnsiTheme="majorHAnsi"/>
            <w:sz w:val="22"/>
            <w:szCs w:val="22"/>
          </w:rPr>
          <w:t>1</w:t>
        </w:r>
      </w:ins>
      <w:del w:id="376" w:author="TRAKINDO" w:date="2017-09-18T10:39:00Z">
        <w:r w:rsidR="00F30290" w:rsidRPr="00450979" w:rsidDel="0073584A">
          <w:rPr>
            <w:rFonts w:asciiTheme="majorHAnsi" w:hAnsiTheme="majorHAnsi"/>
            <w:sz w:val="22"/>
            <w:szCs w:val="22"/>
          </w:rPr>
          <w:delText>2</w:delText>
        </w:r>
      </w:del>
      <w:r w:rsidR="00F30290" w:rsidRPr="00450979">
        <w:rPr>
          <w:rFonts w:asciiTheme="majorHAnsi" w:hAnsiTheme="majorHAnsi"/>
          <w:sz w:val="22"/>
          <w:szCs w:val="22"/>
        </w:rPr>
        <w:t>) persons from Ship</w:t>
      </w:r>
      <w:del w:id="377" w:author="TRAKINDO" w:date="2017-09-18T10:39:00Z">
        <w:r w:rsidR="00F30290" w:rsidRPr="00450979" w:rsidDel="0073584A">
          <w:rPr>
            <w:rFonts w:asciiTheme="majorHAnsi" w:hAnsiTheme="majorHAnsi"/>
            <w:sz w:val="22"/>
            <w:szCs w:val="22"/>
          </w:rPr>
          <w:delText xml:space="preserve"> </w:delText>
        </w:r>
      </w:del>
      <w:r w:rsidR="00F30290" w:rsidRPr="00450979">
        <w:rPr>
          <w:rFonts w:asciiTheme="majorHAnsi" w:hAnsiTheme="majorHAnsi"/>
          <w:sz w:val="22"/>
          <w:szCs w:val="22"/>
        </w:rPr>
        <w:t xml:space="preserve">yard </w:t>
      </w:r>
      <w:del w:id="378" w:author="Fadzil Fahreza" w:date="2017-06-29T11:26:00Z">
        <w:r w:rsidR="00F30290" w:rsidRPr="00450979" w:rsidDel="00F920E6">
          <w:rPr>
            <w:rFonts w:asciiTheme="majorHAnsi" w:hAnsiTheme="majorHAnsi"/>
            <w:sz w:val="22"/>
            <w:szCs w:val="22"/>
          </w:rPr>
          <w:delText xml:space="preserve"> </w:delText>
        </w:r>
      </w:del>
      <w:r w:rsidR="00F30290" w:rsidRPr="00450979">
        <w:rPr>
          <w:rFonts w:asciiTheme="majorHAnsi" w:hAnsiTheme="majorHAnsi"/>
          <w:sz w:val="22"/>
          <w:szCs w:val="22"/>
        </w:rPr>
        <w:t xml:space="preserve">in </w:t>
      </w:r>
      <w:del w:id="379" w:author="Nasir Mohd Sali" w:date="2017-06-15T10:06:00Z">
        <w:r>
          <w:rPr>
            <w:rFonts w:asciiTheme="majorHAnsi" w:hAnsiTheme="majorHAnsi"/>
            <w:sz w:val="22"/>
            <w:szCs w:val="22"/>
          </w:rPr>
          <w:delText>Caterpillar Factory USA</w:delText>
        </w:r>
      </w:del>
      <w:ins w:id="380" w:author="Nasir Mohd Sali" w:date="2017-06-15T10:06:00Z">
        <w:del w:id="381" w:author="TRAKINDO" w:date="2017-09-18T10:37:00Z">
          <w:r w:rsidR="001A6E31" w:rsidDel="0057079E">
            <w:rPr>
              <w:rFonts w:asciiTheme="majorHAnsi" w:hAnsiTheme="majorHAnsi"/>
              <w:sz w:val="22"/>
              <w:szCs w:val="22"/>
            </w:rPr>
            <w:delText>Singapore</w:delText>
          </w:r>
        </w:del>
      </w:ins>
      <w:del w:id="382" w:author="TRAKINDO" w:date="2017-09-18T10:37:00Z">
        <w:r w:rsidR="00F30290" w:rsidRPr="00450979" w:rsidDel="0057079E">
          <w:rPr>
            <w:rFonts w:asciiTheme="majorHAnsi" w:hAnsiTheme="majorHAnsi"/>
            <w:sz w:val="22"/>
            <w:szCs w:val="22"/>
          </w:rPr>
          <w:delText>.</w:delText>
        </w:r>
      </w:del>
    </w:p>
    <w:p w14:paraId="3CD7C4C3" w14:textId="04217F6E" w:rsidR="0057079E" w:rsidRPr="0057079E" w:rsidRDefault="003F7D9F">
      <w:pPr>
        <w:widowControl/>
        <w:wordWrap/>
        <w:ind w:left="709"/>
        <w:rPr>
          <w:rFonts w:asciiTheme="majorHAnsi" w:hAnsiTheme="majorHAnsi"/>
          <w:sz w:val="22"/>
          <w:szCs w:val="22"/>
          <w:rPrChange w:id="383" w:author="TRAKINDO" w:date="2017-09-18T10:38:00Z">
            <w:rPr>
              <w:rFonts w:asciiTheme="majorHAnsi" w:hAnsiTheme="majorHAnsi"/>
              <w:kern w:val="0"/>
              <w:sz w:val="22"/>
              <w:szCs w:val="22"/>
            </w:rPr>
          </w:rPrChange>
        </w:rPr>
        <w:pPrChange w:id="384" w:author="TRAKINDO" w:date="2017-09-18T10:38:00Z">
          <w:pPr>
            <w:ind w:left="1134" w:hanging="425"/>
          </w:pPr>
        </w:pPrChange>
      </w:pPr>
      <w:del w:id="385" w:author="TRAKINDO" w:date="2017-09-18T10:37:00Z">
        <w:r w:rsidRPr="00D56592" w:rsidDel="0057079E">
          <w:rPr>
            <w:rFonts w:asciiTheme="majorHAnsi" w:hAnsiTheme="majorHAnsi"/>
            <w:b/>
            <w:kern w:val="0"/>
            <w:sz w:val="22"/>
            <w:szCs w:val="22"/>
          </w:rPr>
          <w:delText xml:space="preserve">Note </w:delText>
        </w:r>
        <w:r w:rsidRPr="003F7D9F" w:rsidDel="0057079E">
          <w:rPr>
            <w:rFonts w:asciiTheme="majorHAnsi" w:hAnsiTheme="majorHAnsi"/>
            <w:kern w:val="0"/>
            <w:sz w:val="22"/>
            <w:szCs w:val="22"/>
          </w:rPr>
          <w:delText xml:space="preserve">: </w:delText>
        </w:r>
      </w:del>
      <w:ins w:id="386" w:author="TRAKINDO" w:date="2017-09-18T10:37:00Z">
        <w:r w:rsidR="0057079E">
          <w:rPr>
            <w:rFonts w:asciiTheme="majorHAnsi" w:hAnsiTheme="majorHAnsi"/>
            <w:sz w:val="22"/>
            <w:szCs w:val="22"/>
          </w:rPr>
          <w:t>USA.</w:t>
        </w:r>
      </w:ins>
    </w:p>
    <w:p w14:paraId="0A7E51F6" w14:textId="3ED17189" w:rsidR="003F7D9F" w:rsidRPr="003F7D9F" w:rsidRDefault="003F7D9F" w:rsidP="008B0F57">
      <w:pPr>
        <w:ind w:left="1134" w:hanging="425"/>
        <w:rPr>
          <w:rFonts w:asciiTheme="majorHAnsi" w:hAnsiTheme="majorHAnsi"/>
          <w:kern w:val="0"/>
          <w:sz w:val="22"/>
          <w:szCs w:val="22"/>
        </w:rPr>
      </w:pPr>
      <w:r w:rsidRPr="003F7D9F">
        <w:rPr>
          <w:rFonts w:asciiTheme="majorHAnsi" w:hAnsiTheme="majorHAnsi"/>
          <w:kern w:val="0"/>
          <w:sz w:val="22"/>
          <w:szCs w:val="22"/>
        </w:rPr>
        <w:t xml:space="preserve">-  All </w:t>
      </w:r>
      <w:ins w:id="387" w:author="Nasir Mohd Sali" w:date="2017-06-29T14:56:00Z">
        <w:r w:rsidR="007D24BA">
          <w:rPr>
            <w:rFonts w:asciiTheme="majorHAnsi" w:hAnsiTheme="majorHAnsi"/>
            <w:kern w:val="0"/>
            <w:sz w:val="22"/>
            <w:szCs w:val="22"/>
          </w:rPr>
          <w:t xml:space="preserve">economy </w:t>
        </w:r>
      </w:ins>
      <w:r w:rsidRPr="003F7D9F">
        <w:rPr>
          <w:rFonts w:asciiTheme="majorHAnsi" w:hAnsiTheme="majorHAnsi"/>
          <w:kern w:val="0"/>
          <w:sz w:val="22"/>
          <w:szCs w:val="22"/>
        </w:rPr>
        <w:t>flight tickets</w:t>
      </w:r>
      <w:del w:id="388" w:author="Jorraine Tan" w:date="2017-06-15T14:59:00Z">
        <w:r w:rsidRPr="003F7D9F" w:rsidDel="00431ACB">
          <w:rPr>
            <w:rFonts w:asciiTheme="majorHAnsi" w:hAnsiTheme="majorHAnsi"/>
            <w:kern w:val="0"/>
            <w:sz w:val="22"/>
            <w:szCs w:val="22"/>
          </w:rPr>
          <w:delText xml:space="preserve">, </w:delText>
        </w:r>
      </w:del>
      <w:ins w:id="389" w:author="Jorraine Tan" w:date="2017-06-15T14:59:00Z">
        <w:r w:rsidR="00431ACB">
          <w:rPr>
            <w:rFonts w:asciiTheme="majorHAnsi" w:hAnsiTheme="majorHAnsi"/>
            <w:kern w:val="0"/>
            <w:sz w:val="22"/>
            <w:szCs w:val="22"/>
          </w:rPr>
          <w:t xml:space="preserve"> and</w:t>
        </w:r>
        <w:r w:rsidR="00431ACB" w:rsidRPr="003F7D9F">
          <w:rPr>
            <w:rFonts w:asciiTheme="majorHAnsi" w:hAnsiTheme="majorHAnsi"/>
            <w:kern w:val="0"/>
            <w:sz w:val="22"/>
            <w:szCs w:val="22"/>
          </w:rPr>
          <w:t xml:space="preserve"> </w:t>
        </w:r>
      </w:ins>
      <w:r w:rsidRPr="003F7D9F">
        <w:rPr>
          <w:rFonts w:asciiTheme="majorHAnsi" w:hAnsiTheme="majorHAnsi"/>
          <w:kern w:val="0"/>
          <w:sz w:val="22"/>
          <w:szCs w:val="22"/>
        </w:rPr>
        <w:t>hotel</w:t>
      </w:r>
      <w:del w:id="390" w:author="Jorraine Tan" w:date="2017-06-15T14:59:00Z">
        <w:r w:rsidRPr="003F7D9F" w:rsidDel="00431ACB">
          <w:rPr>
            <w:rFonts w:asciiTheme="majorHAnsi" w:hAnsiTheme="majorHAnsi"/>
            <w:kern w:val="0"/>
            <w:sz w:val="22"/>
            <w:szCs w:val="22"/>
          </w:rPr>
          <w:delText>,</w:delText>
        </w:r>
      </w:del>
      <w:r w:rsidRPr="003F7D9F">
        <w:rPr>
          <w:rFonts w:asciiTheme="majorHAnsi" w:hAnsiTheme="majorHAnsi"/>
          <w:kern w:val="0"/>
          <w:sz w:val="22"/>
          <w:szCs w:val="22"/>
        </w:rPr>
        <w:t xml:space="preserve"> accommodation</w:t>
      </w:r>
      <w:del w:id="391" w:author="Jorraine Tan" w:date="2017-06-15T14:59:00Z">
        <w:r w:rsidRPr="003F7D9F" w:rsidDel="00431ACB">
          <w:rPr>
            <w:rFonts w:asciiTheme="majorHAnsi" w:hAnsiTheme="majorHAnsi"/>
            <w:kern w:val="0"/>
            <w:sz w:val="22"/>
            <w:szCs w:val="22"/>
          </w:rPr>
          <w:delText>, related expenses</w:delText>
        </w:r>
      </w:del>
      <w:r w:rsidRPr="003F7D9F">
        <w:rPr>
          <w:rFonts w:asciiTheme="majorHAnsi" w:hAnsiTheme="majorHAnsi"/>
          <w:kern w:val="0"/>
          <w:sz w:val="22"/>
          <w:szCs w:val="22"/>
        </w:rPr>
        <w:t xml:space="preserve"> should be borne by </w:t>
      </w:r>
      <w:ins w:id="392" w:author="Fadzil Fahreza" w:date="2017-07-10T16:36:00Z">
        <w:r w:rsidR="0033647E">
          <w:rPr>
            <w:rFonts w:asciiTheme="majorHAnsi" w:hAnsiTheme="majorHAnsi"/>
            <w:kern w:val="0"/>
            <w:sz w:val="22"/>
            <w:szCs w:val="22"/>
          </w:rPr>
          <w:t>Vendor</w:t>
        </w:r>
      </w:ins>
      <w:del w:id="393" w:author="Fadzil Fahreza" w:date="2017-06-29T11:25:00Z">
        <w:r w:rsidRPr="003F7D9F" w:rsidDel="00F920E6">
          <w:rPr>
            <w:rFonts w:asciiTheme="majorHAnsi" w:hAnsiTheme="majorHAnsi"/>
            <w:kern w:val="0"/>
            <w:sz w:val="22"/>
            <w:szCs w:val="22"/>
          </w:rPr>
          <w:delText>vendor</w:delText>
        </w:r>
      </w:del>
      <w:del w:id="394" w:author="Jorraine Tan" w:date="2017-06-15T14:57:00Z">
        <w:r w:rsidRPr="003F7D9F" w:rsidDel="00431ACB">
          <w:rPr>
            <w:rFonts w:asciiTheme="majorHAnsi" w:hAnsiTheme="majorHAnsi"/>
            <w:kern w:val="0"/>
            <w:sz w:val="22"/>
            <w:szCs w:val="22"/>
          </w:rPr>
          <w:delText>/Maker</w:delText>
        </w:r>
      </w:del>
      <w:r w:rsidRPr="003F7D9F">
        <w:rPr>
          <w:rFonts w:asciiTheme="majorHAnsi" w:hAnsiTheme="majorHAnsi"/>
          <w:kern w:val="0"/>
          <w:sz w:val="22"/>
          <w:szCs w:val="22"/>
        </w:rPr>
        <w:t>.</w:t>
      </w:r>
    </w:p>
    <w:p w14:paraId="2B1B0304" w14:textId="6779AD3D" w:rsidR="009F7FB0" w:rsidRDefault="00802372" w:rsidP="009F7FB0">
      <w:pPr>
        <w:ind w:left="720" w:hanging="436"/>
        <w:rPr>
          <w:rFonts w:asciiTheme="majorHAnsi" w:hAnsiTheme="majorHAnsi"/>
          <w:b/>
          <w:sz w:val="22"/>
          <w:szCs w:val="22"/>
        </w:rPr>
      </w:pPr>
      <w:r w:rsidRPr="00802372">
        <w:rPr>
          <w:rFonts w:asciiTheme="majorHAnsi" w:hAnsiTheme="majorHAnsi"/>
          <w:b/>
          <w:sz w:val="22"/>
          <w:szCs w:val="22"/>
        </w:rPr>
        <w:t>2.2</w:t>
      </w:r>
      <w:r>
        <w:rPr>
          <w:rFonts w:asciiTheme="majorHAnsi" w:hAnsiTheme="majorHAnsi"/>
          <w:sz w:val="22"/>
          <w:szCs w:val="22"/>
        </w:rPr>
        <w:t xml:space="preserve"> </w:t>
      </w:r>
      <w:r w:rsidR="00F30290" w:rsidRPr="00450979">
        <w:rPr>
          <w:rFonts w:asciiTheme="majorHAnsi" w:hAnsiTheme="majorHAnsi"/>
          <w:b/>
          <w:sz w:val="22"/>
          <w:szCs w:val="22"/>
        </w:rPr>
        <w:t>Start-up &amp; Commissioning Engineer</w:t>
      </w:r>
      <w:ins w:id="395" w:author="Jorraine Tan" w:date="2017-06-15T15:02:00Z">
        <w:r w:rsidR="00431ACB">
          <w:rPr>
            <w:rFonts w:asciiTheme="majorHAnsi" w:hAnsiTheme="majorHAnsi"/>
            <w:b/>
            <w:sz w:val="22"/>
            <w:szCs w:val="22"/>
          </w:rPr>
          <w:t xml:space="preserve"> by </w:t>
        </w:r>
      </w:ins>
      <w:ins w:id="396" w:author="Fadzil Fahreza" w:date="2017-07-10T16:36:00Z">
        <w:r w:rsidR="0033647E">
          <w:rPr>
            <w:rFonts w:asciiTheme="majorHAnsi" w:hAnsiTheme="majorHAnsi"/>
            <w:b/>
            <w:sz w:val="22"/>
            <w:szCs w:val="22"/>
          </w:rPr>
          <w:t>Vendor</w:t>
        </w:r>
      </w:ins>
    </w:p>
    <w:p w14:paraId="464F7038" w14:textId="77777777" w:rsidR="00F30290" w:rsidRPr="00450979" w:rsidRDefault="009F7FB0" w:rsidP="009F7FB0">
      <w:pPr>
        <w:ind w:left="720" w:hanging="11"/>
        <w:rPr>
          <w:rFonts w:asciiTheme="majorHAnsi" w:hAnsiTheme="majorHAnsi"/>
          <w:sz w:val="22"/>
          <w:szCs w:val="22"/>
        </w:rPr>
      </w:pPr>
      <w:r>
        <w:rPr>
          <w:rFonts w:asciiTheme="majorHAnsi" w:hAnsiTheme="majorHAnsi"/>
          <w:sz w:val="22"/>
          <w:szCs w:val="22"/>
        </w:rPr>
        <w:t>F</w:t>
      </w:r>
      <w:r w:rsidR="00F30290" w:rsidRPr="009F7FB0">
        <w:rPr>
          <w:rFonts w:asciiTheme="majorHAnsi" w:hAnsiTheme="majorHAnsi"/>
          <w:sz w:val="22"/>
          <w:szCs w:val="22"/>
        </w:rPr>
        <w:t>or</w:t>
      </w:r>
      <w:r w:rsidRPr="009F7FB0">
        <w:rPr>
          <w:rFonts w:asciiTheme="majorHAnsi" w:hAnsiTheme="majorHAnsi"/>
          <w:sz w:val="22"/>
          <w:szCs w:val="22"/>
        </w:rPr>
        <w:t xml:space="preserve"> </w:t>
      </w:r>
      <w:r w:rsidR="004E0253">
        <w:rPr>
          <w:rFonts w:asciiTheme="majorHAnsi" w:hAnsiTheme="majorHAnsi"/>
          <w:sz w:val="22"/>
          <w:szCs w:val="22"/>
        </w:rPr>
        <w:t xml:space="preserve">Main Diesel Generator &amp; Emergency </w:t>
      </w:r>
      <w:del w:id="397" w:author="Fadzil Fahreza" w:date="2017-06-29T11:25:00Z">
        <w:r w:rsidR="004E0253" w:rsidDel="00F920E6">
          <w:rPr>
            <w:rFonts w:asciiTheme="majorHAnsi" w:hAnsiTheme="majorHAnsi"/>
            <w:sz w:val="22"/>
            <w:szCs w:val="22"/>
          </w:rPr>
          <w:delText xml:space="preserve"> </w:delText>
        </w:r>
      </w:del>
      <w:r w:rsidR="004E0253">
        <w:rPr>
          <w:rFonts w:asciiTheme="majorHAnsi" w:hAnsiTheme="majorHAnsi"/>
          <w:sz w:val="22"/>
          <w:szCs w:val="22"/>
        </w:rPr>
        <w:t xml:space="preserve">Generator </w:t>
      </w:r>
      <w:r w:rsidR="00F30290" w:rsidRPr="00450979">
        <w:rPr>
          <w:rFonts w:asciiTheme="majorHAnsi" w:hAnsiTheme="majorHAnsi"/>
          <w:sz w:val="22"/>
          <w:szCs w:val="22"/>
        </w:rPr>
        <w:t xml:space="preserve"> : </w:t>
      </w:r>
    </w:p>
    <w:p w14:paraId="7090DDEC" w14:textId="77777777" w:rsidR="00F30290" w:rsidRDefault="009F7FB0" w:rsidP="009F7FB0">
      <w:pPr>
        <w:widowControl/>
        <w:wordWrap/>
        <w:ind w:left="709"/>
        <w:rPr>
          <w:rFonts w:asciiTheme="majorHAnsi" w:hAnsiTheme="majorHAnsi"/>
          <w:sz w:val="22"/>
          <w:szCs w:val="22"/>
        </w:rPr>
      </w:pPr>
      <w:r>
        <w:rPr>
          <w:rFonts w:asciiTheme="majorHAnsi" w:hAnsiTheme="majorHAnsi"/>
          <w:sz w:val="22"/>
          <w:szCs w:val="22"/>
        </w:rPr>
        <w:t xml:space="preserve">Maximum 2 (two) persons with </w:t>
      </w:r>
      <w:r w:rsidR="00F30290" w:rsidRPr="00450979">
        <w:rPr>
          <w:rFonts w:asciiTheme="majorHAnsi" w:hAnsiTheme="majorHAnsi"/>
          <w:sz w:val="22"/>
          <w:szCs w:val="22"/>
        </w:rPr>
        <w:t xml:space="preserve">total </w:t>
      </w:r>
      <w:r>
        <w:rPr>
          <w:rFonts w:asciiTheme="majorHAnsi" w:hAnsiTheme="majorHAnsi"/>
          <w:sz w:val="22"/>
          <w:szCs w:val="22"/>
        </w:rPr>
        <w:t>1</w:t>
      </w:r>
      <w:r w:rsidR="00F30290" w:rsidRPr="00450979">
        <w:rPr>
          <w:rFonts w:asciiTheme="majorHAnsi" w:hAnsiTheme="majorHAnsi"/>
          <w:sz w:val="22"/>
          <w:szCs w:val="22"/>
        </w:rPr>
        <w:t>0 (</w:t>
      </w:r>
      <w:r>
        <w:rPr>
          <w:rFonts w:asciiTheme="majorHAnsi" w:hAnsiTheme="majorHAnsi"/>
          <w:sz w:val="22"/>
          <w:szCs w:val="22"/>
        </w:rPr>
        <w:t>ten</w:t>
      </w:r>
      <w:r w:rsidR="00F30290" w:rsidRPr="00450979">
        <w:rPr>
          <w:rFonts w:asciiTheme="majorHAnsi" w:hAnsiTheme="majorHAnsi"/>
          <w:sz w:val="22"/>
          <w:szCs w:val="22"/>
        </w:rPr>
        <w:t>) days,</w:t>
      </w:r>
      <w:r>
        <w:rPr>
          <w:rFonts w:asciiTheme="majorHAnsi" w:hAnsiTheme="majorHAnsi"/>
          <w:sz w:val="22"/>
          <w:szCs w:val="22"/>
        </w:rPr>
        <w:t xml:space="preserve"> 2</w:t>
      </w:r>
      <w:r w:rsidR="00F30290" w:rsidRPr="00450979">
        <w:rPr>
          <w:rFonts w:asciiTheme="majorHAnsi" w:hAnsiTheme="majorHAnsi"/>
          <w:sz w:val="22"/>
          <w:szCs w:val="22"/>
        </w:rPr>
        <w:t>(</w:t>
      </w:r>
      <w:r>
        <w:rPr>
          <w:rFonts w:asciiTheme="majorHAnsi" w:hAnsiTheme="majorHAnsi"/>
          <w:sz w:val="22"/>
          <w:szCs w:val="22"/>
        </w:rPr>
        <w:t xml:space="preserve">two) trips. </w:t>
      </w:r>
      <w:r w:rsidRPr="003F7D9F">
        <w:rPr>
          <w:rFonts w:asciiTheme="majorHAnsi" w:hAnsiTheme="majorHAnsi"/>
          <w:kern w:val="0"/>
          <w:sz w:val="22"/>
          <w:szCs w:val="22"/>
        </w:rPr>
        <w:t>Maximum per</w:t>
      </w:r>
      <w:r>
        <w:rPr>
          <w:rFonts w:asciiTheme="majorHAnsi" w:hAnsiTheme="majorHAnsi"/>
          <w:kern w:val="0"/>
          <w:sz w:val="22"/>
          <w:szCs w:val="22"/>
        </w:rPr>
        <w:t xml:space="preserve"> </w:t>
      </w:r>
      <w:r w:rsidRPr="003F7D9F">
        <w:rPr>
          <w:rFonts w:asciiTheme="majorHAnsi" w:hAnsiTheme="majorHAnsi"/>
          <w:kern w:val="0"/>
          <w:sz w:val="22"/>
          <w:szCs w:val="22"/>
        </w:rPr>
        <w:t>day 10 man days</w:t>
      </w:r>
    </w:p>
    <w:p w14:paraId="009E8ED0" w14:textId="77777777" w:rsidR="004E0253" w:rsidRPr="00450979" w:rsidRDefault="004E0253" w:rsidP="004E0253">
      <w:pPr>
        <w:widowControl/>
        <w:wordWrap/>
        <w:ind w:left="1134" w:hanging="425"/>
        <w:rPr>
          <w:rFonts w:asciiTheme="majorHAnsi" w:hAnsiTheme="majorHAnsi"/>
          <w:sz w:val="22"/>
          <w:szCs w:val="22"/>
        </w:rPr>
      </w:pPr>
    </w:p>
    <w:p w14:paraId="5DD98093" w14:textId="77777777" w:rsidR="00F30290" w:rsidRPr="00D56592" w:rsidRDefault="00D56592" w:rsidP="008B0F57">
      <w:pPr>
        <w:widowControl/>
        <w:wordWrap/>
        <w:ind w:left="720" w:hanging="6"/>
        <w:rPr>
          <w:rFonts w:asciiTheme="majorHAnsi" w:hAnsiTheme="majorHAnsi"/>
          <w:b/>
          <w:sz w:val="22"/>
          <w:szCs w:val="22"/>
        </w:rPr>
      </w:pPr>
      <w:r w:rsidRPr="00D56592">
        <w:rPr>
          <w:rFonts w:asciiTheme="majorHAnsi" w:hAnsiTheme="majorHAnsi"/>
          <w:b/>
          <w:sz w:val="22"/>
          <w:szCs w:val="22"/>
        </w:rPr>
        <w:t xml:space="preserve">Note: </w:t>
      </w:r>
    </w:p>
    <w:p w14:paraId="7C267E63" w14:textId="41F7E9F5" w:rsidR="00D56592" w:rsidRPr="003F7D9F" w:rsidRDefault="00D56592" w:rsidP="008B0F57">
      <w:pPr>
        <w:ind w:left="1134" w:hanging="425"/>
        <w:rPr>
          <w:rFonts w:asciiTheme="majorHAnsi" w:hAnsiTheme="majorHAnsi"/>
          <w:kern w:val="0"/>
          <w:sz w:val="22"/>
          <w:szCs w:val="22"/>
        </w:rPr>
      </w:pPr>
      <w:r w:rsidRPr="003F7D9F">
        <w:rPr>
          <w:rFonts w:asciiTheme="majorHAnsi" w:hAnsiTheme="majorHAnsi"/>
          <w:kern w:val="0"/>
          <w:sz w:val="22"/>
          <w:szCs w:val="22"/>
        </w:rPr>
        <w:t>-  All flight tickets</w:t>
      </w:r>
      <w:ins w:id="398" w:author="Jorraine Tan" w:date="2017-06-15T15:01:00Z">
        <w:r w:rsidR="00431ACB">
          <w:rPr>
            <w:rFonts w:asciiTheme="majorHAnsi" w:hAnsiTheme="majorHAnsi"/>
            <w:kern w:val="0"/>
            <w:sz w:val="22"/>
            <w:szCs w:val="22"/>
          </w:rPr>
          <w:t xml:space="preserve"> and </w:t>
        </w:r>
      </w:ins>
      <w:del w:id="399" w:author="Jorraine Tan" w:date="2017-06-15T15:01:00Z">
        <w:r w:rsidRPr="003F7D9F" w:rsidDel="00431ACB">
          <w:rPr>
            <w:rFonts w:asciiTheme="majorHAnsi" w:hAnsiTheme="majorHAnsi"/>
            <w:kern w:val="0"/>
            <w:sz w:val="22"/>
            <w:szCs w:val="22"/>
          </w:rPr>
          <w:delText xml:space="preserve">, </w:delText>
        </w:r>
      </w:del>
      <w:r w:rsidRPr="003F7D9F">
        <w:rPr>
          <w:rFonts w:asciiTheme="majorHAnsi" w:hAnsiTheme="majorHAnsi"/>
          <w:kern w:val="0"/>
          <w:sz w:val="22"/>
          <w:szCs w:val="22"/>
        </w:rPr>
        <w:t>hotel</w:t>
      </w:r>
      <w:del w:id="400" w:author="Jorraine Tan" w:date="2017-06-15T15:01:00Z">
        <w:r w:rsidRPr="003F7D9F" w:rsidDel="00431ACB">
          <w:rPr>
            <w:rFonts w:asciiTheme="majorHAnsi" w:hAnsiTheme="majorHAnsi"/>
            <w:kern w:val="0"/>
            <w:sz w:val="22"/>
            <w:szCs w:val="22"/>
          </w:rPr>
          <w:delText>,</w:delText>
        </w:r>
      </w:del>
      <w:r w:rsidRPr="003F7D9F">
        <w:rPr>
          <w:rFonts w:asciiTheme="majorHAnsi" w:hAnsiTheme="majorHAnsi"/>
          <w:kern w:val="0"/>
          <w:sz w:val="22"/>
          <w:szCs w:val="22"/>
        </w:rPr>
        <w:t xml:space="preserve"> accommodation</w:t>
      </w:r>
      <w:del w:id="401" w:author="Jorraine Tan" w:date="2017-06-15T15:01:00Z">
        <w:r w:rsidRPr="003F7D9F" w:rsidDel="00431ACB">
          <w:rPr>
            <w:rFonts w:asciiTheme="majorHAnsi" w:hAnsiTheme="majorHAnsi"/>
            <w:kern w:val="0"/>
            <w:sz w:val="22"/>
            <w:szCs w:val="22"/>
          </w:rPr>
          <w:delText>, related expenses</w:delText>
        </w:r>
      </w:del>
      <w:r w:rsidRPr="003F7D9F">
        <w:rPr>
          <w:rFonts w:asciiTheme="majorHAnsi" w:hAnsiTheme="majorHAnsi"/>
          <w:kern w:val="0"/>
          <w:sz w:val="22"/>
          <w:szCs w:val="22"/>
        </w:rPr>
        <w:t xml:space="preserve"> should be borne by </w:t>
      </w:r>
      <w:ins w:id="402" w:author="Fadzil Fahreza" w:date="2017-07-10T16:36:00Z">
        <w:r w:rsidR="0033647E">
          <w:rPr>
            <w:rFonts w:asciiTheme="majorHAnsi" w:hAnsiTheme="majorHAnsi"/>
            <w:kern w:val="0"/>
            <w:sz w:val="22"/>
            <w:szCs w:val="22"/>
          </w:rPr>
          <w:t>Vendor</w:t>
        </w:r>
      </w:ins>
      <w:del w:id="403" w:author="Fadzil Fahreza" w:date="2017-06-29T11:33:00Z">
        <w:r w:rsidRPr="003F7D9F" w:rsidDel="00031979">
          <w:rPr>
            <w:rFonts w:asciiTheme="majorHAnsi" w:hAnsiTheme="majorHAnsi"/>
            <w:kern w:val="0"/>
            <w:sz w:val="22"/>
            <w:szCs w:val="22"/>
          </w:rPr>
          <w:delText>vendor</w:delText>
        </w:r>
      </w:del>
      <w:del w:id="404" w:author="Nasir Mohd Sali" w:date="2017-06-15T10:08:00Z">
        <w:r w:rsidRPr="003F7D9F">
          <w:rPr>
            <w:rFonts w:asciiTheme="majorHAnsi" w:hAnsiTheme="majorHAnsi"/>
            <w:kern w:val="0"/>
            <w:sz w:val="22"/>
            <w:szCs w:val="22"/>
          </w:rPr>
          <w:delText>/Maker</w:delText>
        </w:r>
      </w:del>
      <w:r w:rsidRPr="003F7D9F">
        <w:rPr>
          <w:rFonts w:asciiTheme="majorHAnsi" w:hAnsiTheme="majorHAnsi"/>
          <w:kern w:val="0"/>
          <w:sz w:val="22"/>
          <w:szCs w:val="22"/>
        </w:rPr>
        <w:t>.</w:t>
      </w:r>
    </w:p>
    <w:p w14:paraId="6BCB9259" w14:textId="77777777" w:rsidR="00D56592" w:rsidRPr="003F7D9F" w:rsidRDefault="00D56592" w:rsidP="008B0F57">
      <w:pPr>
        <w:ind w:left="851" w:hanging="142"/>
        <w:rPr>
          <w:rFonts w:asciiTheme="majorHAnsi" w:hAnsiTheme="majorHAnsi"/>
          <w:kern w:val="0"/>
          <w:sz w:val="22"/>
          <w:szCs w:val="22"/>
        </w:rPr>
      </w:pPr>
      <w:r w:rsidRPr="003F7D9F">
        <w:rPr>
          <w:rFonts w:asciiTheme="majorHAnsi" w:hAnsiTheme="majorHAnsi"/>
          <w:kern w:val="0"/>
          <w:sz w:val="22"/>
          <w:szCs w:val="22"/>
        </w:rPr>
        <w:t>- Maximum per</w:t>
      </w:r>
      <w:r>
        <w:rPr>
          <w:rFonts w:asciiTheme="majorHAnsi" w:hAnsiTheme="majorHAnsi"/>
          <w:kern w:val="0"/>
          <w:sz w:val="22"/>
          <w:szCs w:val="22"/>
        </w:rPr>
        <w:t xml:space="preserve"> </w:t>
      </w:r>
      <w:r w:rsidRPr="003F7D9F">
        <w:rPr>
          <w:rFonts w:asciiTheme="majorHAnsi" w:hAnsiTheme="majorHAnsi"/>
          <w:kern w:val="0"/>
          <w:sz w:val="22"/>
          <w:szCs w:val="22"/>
        </w:rPr>
        <w:t>day 10 man days, Overtime and Sunday working as well as an extension of the period provided for, will be invoiced separately.</w:t>
      </w:r>
    </w:p>
    <w:p w14:paraId="7BBA603B" w14:textId="77777777" w:rsidR="00F30290" w:rsidRPr="00450979" w:rsidRDefault="00F30290" w:rsidP="008B0F57">
      <w:pPr>
        <w:widowControl/>
        <w:wordWrap/>
        <w:ind w:left="720" w:hanging="6"/>
        <w:rPr>
          <w:rFonts w:asciiTheme="majorHAnsi" w:hAnsiTheme="majorHAnsi"/>
          <w:sz w:val="22"/>
          <w:szCs w:val="22"/>
        </w:rPr>
      </w:pPr>
    </w:p>
    <w:p w14:paraId="380ABA09" w14:textId="77777777" w:rsidR="00FE5E8E" w:rsidRPr="00450979" w:rsidRDefault="00FE5E8E" w:rsidP="008B0F57">
      <w:pPr>
        <w:pStyle w:val="a"/>
        <w:spacing w:line="240" w:lineRule="auto"/>
        <w:ind w:left="360" w:hanging="360"/>
        <w:rPr>
          <w:rFonts w:asciiTheme="majorHAnsi" w:hAnsiTheme="majorHAnsi"/>
          <w:b/>
          <w:color w:val="auto"/>
          <w:sz w:val="22"/>
          <w:szCs w:val="22"/>
        </w:rPr>
      </w:pPr>
      <w:r w:rsidRPr="00450979">
        <w:rPr>
          <w:rFonts w:asciiTheme="majorHAnsi" w:hAnsiTheme="majorHAnsi"/>
          <w:b/>
          <w:color w:val="auto"/>
          <w:sz w:val="22"/>
          <w:szCs w:val="22"/>
        </w:rPr>
        <w:t>3.</w:t>
      </w:r>
      <w:r w:rsidRPr="00450979">
        <w:rPr>
          <w:rFonts w:asciiTheme="majorHAnsi" w:hAnsiTheme="majorHAnsi"/>
          <w:b/>
          <w:color w:val="auto"/>
          <w:sz w:val="22"/>
          <w:szCs w:val="22"/>
        </w:rPr>
        <w:tab/>
        <w:t>Spare Parts &amp; Tools</w:t>
      </w:r>
    </w:p>
    <w:p w14:paraId="0E8FB5D4" w14:textId="63EE1372" w:rsidR="00FE5E8E" w:rsidRPr="00450979" w:rsidRDefault="00FE5E8E" w:rsidP="008B0F57">
      <w:pPr>
        <w:widowControl/>
        <w:tabs>
          <w:tab w:val="left" w:pos="720"/>
        </w:tabs>
        <w:wordWrap/>
        <w:ind w:left="720" w:hanging="360"/>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rPr>
        <w:t>1)</w:t>
      </w:r>
      <w:r w:rsidRPr="00450979">
        <w:rPr>
          <w:rFonts w:asciiTheme="majorHAnsi" w:eastAsia="Malgun Gothic" w:hAnsiTheme="majorHAnsi"/>
          <w:kern w:val="0"/>
          <w:sz w:val="22"/>
          <w:szCs w:val="22"/>
          <w:lang w:eastAsia="en-US"/>
        </w:rPr>
        <w:tab/>
      </w:r>
      <w:r w:rsidR="0096169F" w:rsidRPr="00450979">
        <w:rPr>
          <w:rFonts w:asciiTheme="majorHAnsi" w:eastAsia="Malgun Gothic" w:hAnsiTheme="majorHAnsi"/>
          <w:kern w:val="0"/>
          <w:sz w:val="22"/>
          <w:szCs w:val="22"/>
          <w:lang w:eastAsia="en-US"/>
        </w:rPr>
        <w:t xml:space="preserve">The </w:t>
      </w:r>
      <w:r w:rsidR="0033647E" w:rsidRPr="00450979">
        <w:rPr>
          <w:rFonts w:asciiTheme="majorHAnsi" w:eastAsia="Malgun Gothic" w:hAnsiTheme="majorHAnsi"/>
          <w:kern w:val="0"/>
          <w:sz w:val="22"/>
          <w:szCs w:val="22"/>
          <w:lang w:eastAsia="en-US"/>
        </w:rPr>
        <w:t xml:space="preserve">Vendor </w:t>
      </w:r>
      <w:r w:rsidRPr="00450979">
        <w:rPr>
          <w:rFonts w:asciiTheme="majorHAnsi" w:eastAsia="Malgun Gothic" w:hAnsiTheme="majorHAnsi"/>
          <w:kern w:val="0"/>
          <w:sz w:val="22"/>
          <w:szCs w:val="22"/>
          <w:lang w:eastAsia="en-US"/>
        </w:rPr>
        <w:t xml:space="preserve">shall provide to the Buyer the spare parts &amp; tools for </w:t>
      </w:r>
      <w:bookmarkStart w:id="405" w:name="OLE_LINK1"/>
      <w:r w:rsidR="001945C7" w:rsidRPr="00450979">
        <w:rPr>
          <w:rFonts w:asciiTheme="majorHAnsi" w:hAnsiTheme="majorHAnsi"/>
          <w:sz w:val="22"/>
          <w:szCs w:val="22"/>
        </w:rPr>
        <w:t>Equipment Package see article 2 (Item, Quantity, Unit Price, Specification and Quality)</w:t>
      </w:r>
      <w:bookmarkEnd w:id="405"/>
      <w:r w:rsidRPr="00450979">
        <w:rPr>
          <w:rFonts w:asciiTheme="majorHAnsi" w:eastAsia="Malgun Gothic" w:hAnsiTheme="majorHAnsi"/>
          <w:kern w:val="0"/>
          <w:sz w:val="22"/>
          <w:szCs w:val="22"/>
          <w:lang w:eastAsia="en-US"/>
        </w:rPr>
        <w:t>:</w:t>
      </w:r>
    </w:p>
    <w:p w14:paraId="3A3F2F3A" w14:textId="77777777" w:rsidR="00FE5E8E" w:rsidRPr="00450979" w:rsidRDefault="00FE5E8E" w:rsidP="008B0F57">
      <w:pPr>
        <w:widowControl/>
        <w:tabs>
          <w:tab w:val="left" w:pos="1080"/>
        </w:tabs>
        <w:wordWrap/>
        <w:ind w:left="1080" w:hanging="360"/>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t>a. For sea trial</w:t>
      </w:r>
      <w:del w:id="406" w:author="Jorraine Tan" w:date="2017-06-15T15:05:00Z">
        <w:r w:rsidRPr="00450979" w:rsidDel="00431ACB">
          <w:rPr>
            <w:rFonts w:asciiTheme="majorHAnsi" w:eastAsia="Malgun Gothic" w:hAnsiTheme="majorHAnsi"/>
            <w:kern w:val="0"/>
            <w:sz w:val="22"/>
            <w:szCs w:val="22"/>
            <w:lang w:eastAsia="en-US"/>
          </w:rPr>
          <w:delText>, for 90 days</w:delText>
        </w:r>
      </w:del>
    </w:p>
    <w:p w14:paraId="25039A2A" w14:textId="1963A499" w:rsidR="00FE5E8E" w:rsidRPr="00450979" w:rsidRDefault="00FE5E8E" w:rsidP="008B0F57">
      <w:pPr>
        <w:widowControl/>
        <w:tabs>
          <w:tab w:val="left" w:pos="1080"/>
        </w:tabs>
        <w:wordWrap/>
        <w:ind w:left="1080" w:hanging="360"/>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t xml:space="preserve">b. According to </w:t>
      </w:r>
      <w:del w:id="407" w:author="TRAKINDO" w:date="2017-09-18T10:39:00Z">
        <w:r w:rsidR="008569F7" w:rsidRPr="00450979" w:rsidDel="0073584A">
          <w:rPr>
            <w:rFonts w:asciiTheme="majorHAnsi" w:eastAsia="Malgun Gothic" w:hAnsiTheme="majorHAnsi"/>
            <w:kern w:val="0"/>
            <w:sz w:val="22"/>
            <w:szCs w:val="22"/>
            <w:lang w:eastAsia="en-US"/>
          </w:rPr>
          <w:delText>LRS</w:delText>
        </w:r>
        <w:r w:rsidRPr="00450979" w:rsidDel="0073584A">
          <w:rPr>
            <w:rFonts w:asciiTheme="majorHAnsi" w:eastAsia="Malgun Gothic" w:hAnsiTheme="majorHAnsi"/>
            <w:kern w:val="0"/>
            <w:sz w:val="22"/>
            <w:szCs w:val="22"/>
            <w:lang w:eastAsia="en-US"/>
          </w:rPr>
          <w:delText xml:space="preserve"> </w:delText>
        </w:r>
      </w:del>
      <w:r w:rsidRPr="00450979">
        <w:rPr>
          <w:rFonts w:asciiTheme="majorHAnsi" w:eastAsia="Malgun Gothic" w:hAnsiTheme="majorHAnsi"/>
          <w:kern w:val="0"/>
          <w:sz w:val="22"/>
          <w:szCs w:val="22"/>
          <w:lang w:eastAsia="en-US"/>
        </w:rPr>
        <w:t>Class &amp; Maker’s standard</w:t>
      </w:r>
    </w:p>
    <w:p w14:paraId="163E0BC9" w14:textId="77777777" w:rsidR="00FE5E8E" w:rsidRPr="00450979" w:rsidDel="00BC6BDA" w:rsidRDefault="00FE5E8E" w:rsidP="008B0F57">
      <w:pPr>
        <w:widowControl/>
        <w:tabs>
          <w:tab w:val="left" w:pos="1080"/>
        </w:tabs>
        <w:wordWrap/>
        <w:ind w:left="1080" w:hanging="360"/>
        <w:rPr>
          <w:del w:id="408" w:author="TRAKINDO" w:date="2017-09-18T10:42:00Z"/>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t>c. According to depot spare parts for two (2) years (abt 2.000 hours)</w:t>
      </w:r>
    </w:p>
    <w:p w14:paraId="6556DF48" w14:textId="7F29EB46" w:rsidR="00FE5E8E" w:rsidRPr="00450979" w:rsidDel="00BC6BDA" w:rsidRDefault="00FE5E8E" w:rsidP="008B0F57">
      <w:pPr>
        <w:pStyle w:val="a"/>
        <w:tabs>
          <w:tab w:val="left" w:pos="720"/>
        </w:tabs>
        <w:spacing w:line="240" w:lineRule="auto"/>
        <w:ind w:left="720" w:hanging="360"/>
        <w:rPr>
          <w:del w:id="409" w:author="TRAKINDO" w:date="2017-09-18T10:42:00Z"/>
          <w:rFonts w:asciiTheme="majorHAnsi" w:hAnsiTheme="majorHAnsi"/>
          <w:color w:val="auto"/>
          <w:sz w:val="22"/>
          <w:szCs w:val="22"/>
        </w:rPr>
      </w:pPr>
      <w:del w:id="410" w:author="TRAKINDO" w:date="2017-09-18T10:41:00Z">
        <w:r w:rsidRPr="00450979" w:rsidDel="00BC6BDA">
          <w:rPr>
            <w:rFonts w:asciiTheme="majorHAnsi" w:hAnsiTheme="majorHAnsi"/>
            <w:color w:val="auto"/>
            <w:sz w:val="22"/>
            <w:szCs w:val="22"/>
          </w:rPr>
          <w:delText xml:space="preserve">2) </w:delText>
        </w:r>
      </w:del>
      <w:del w:id="411" w:author="TRAKINDO" w:date="2017-09-18T10:42:00Z">
        <w:r w:rsidRPr="00450979" w:rsidDel="00BC6BDA">
          <w:rPr>
            <w:rFonts w:asciiTheme="majorHAnsi" w:hAnsiTheme="majorHAnsi"/>
            <w:color w:val="auto"/>
            <w:sz w:val="22"/>
            <w:szCs w:val="22"/>
          </w:rPr>
          <w:tab/>
        </w:r>
        <w:r w:rsidR="0096169F" w:rsidRPr="00450979" w:rsidDel="00BC6BDA">
          <w:rPr>
            <w:rFonts w:asciiTheme="majorHAnsi" w:hAnsiTheme="majorHAnsi"/>
            <w:color w:val="auto"/>
            <w:sz w:val="22"/>
            <w:szCs w:val="22"/>
          </w:rPr>
          <w:delText>The vendor</w:delText>
        </w:r>
        <w:r w:rsidRPr="00450979" w:rsidDel="00BC6BDA">
          <w:rPr>
            <w:rFonts w:asciiTheme="majorHAnsi" w:hAnsiTheme="majorHAnsi"/>
            <w:color w:val="auto"/>
            <w:sz w:val="22"/>
            <w:szCs w:val="22"/>
          </w:rPr>
          <w:delText xml:space="preserve"> shall provide the official statement letter of the available s</w:delText>
        </w:r>
        <w:r w:rsidR="002D1D75" w:rsidRPr="00450979" w:rsidDel="00BC6BDA">
          <w:rPr>
            <w:rFonts w:asciiTheme="majorHAnsi" w:hAnsiTheme="majorHAnsi"/>
            <w:color w:val="auto"/>
            <w:sz w:val="22"/>
            <w:szCs w:val="22"/>
          </w:rPr>
          <w:delText>pare parts &amp; tools for 20 years.</w:delText>
        </w:r>
      </w:del>
    </w:p>
    <w:p w14:paraId="50C0AF03" w14:textId="30D4A516" w:rsidR="00AF43B0" w:rsidDel="00BC6BDA" w:rsidRDefault="00AF43B0" w:rsidP="008B0F57">
      <w:pPr>
        <w:pStyle w:val="a"/>
        <w:tabs>
          <w:tab w:val="left" w:pos="720"/>
        </w:tabs>
        <w:spacing w:line="240" w:lineRule="auto"/>
        <w:ind w:left="720" w:hanging="360"/>
        <w:rPr>
          <w:del w:id="412" w:author="TRAKINDO" w:date="2017-09-18T10:42:00Z"/>
          <w:rFonts w:ascii="Times New Roman"/>
          <w:color w:val="auto"/>
          <w:sz w:val="24"/>
          <w:szCs w:val="24"/>
        </w:rPr>
      </w:pPr>
      <w:del w:id="413" w:author="Fadzil Fahreza" w:date="2017-07-10T16:36:00Z">
        <w:r w:rsidRPr="00450979" w:rsidDel="0033647E">
          <w:rPr>
            <w:rFonts w:asciiTheme="majorHAnsi" w:hAnsiTheme="majorHAnsi"/>
            <w:color w:val="auto"/>
            <w:sz w:val="22"/>
            <w:szCs w:val="22"/>
          </w:rPr>
          <w:delText xml:space="preserve">3) </w:delText>
        </w:r>
        <w:r w:rsidRPr="00450979" w:rsidDel="0033647E">
          <w:rPr>
            <w:rFonts w:ascii="Times New Roman"/>
            <w:color w:val="auto"/>
            <w:sz w:val="24"/>
            <w:szCs w:val="24"/>
          </w:rPr>
          <w:tab/>
        </w:r>
        <w:r w:rsidRPr="00881D65" w:rsidDel="0033647E">
          <w:rPr>
            <w:rFonts w:asciiTheme="majorHAnsi" w:hAnsiTheme="majorHAnsi"/>
            <w:color w:val="auto"/>
            <w:sz w:val="22"/>
            <w:szCs w:val="22"/>
          </w:rPr>
          <w:delText xml:space="preserve">Additional Spare part </w:delText>
        </w:r>
        <w:r w:rsidR="009F7FB0" w:rsidRPr="00881D65" w:rsidDel="0033647E">
          <w:rPr>
            <w:rFonts w:asciiTheme="majorHAnsi" w:hAnsiTheme="majorHAnsi"/>
            <w:color w:val="auto"/>
            <w:sz w:val="22"/>
            <w:szCs w:val="22"/>
          </w:rPr>
          <w:delText>for 12000 hours (</w:delText>
        </w:r>
        <w:r w:rsidRPr="00881D65" w:rsidDel="0033647E">
          <w:rPr>
            <w:rFonts w:asciiTheme="majorHAnsi" w:hAnsiTheme="majorHAnsi"/>
            <w:color w:val="auto"/>
            <w:sz w:val="22"/>
            <w:szCs w:val="22"/>
          </w:rPr>
          <w:delText xml:space="preserve">will be supplied by </w:delText>
        </w:r>
        <w:r w:rsidR="009F7FB0" w:rsidRPr="00881D65" w:rsidDel="0033647E">
          <w:rPr>
            <w:rFonts w:asciiTheme="majorHAnsi" w:hAnsiTheme="majorHAnsi"/>
            <w:color w:val="auto"/>
            <w:sz w:val="22"/>
            <w:szCs w:val="22"/>
          </w:rPr>
          <w:delText>Caterpillar and will be ordered separately)</w:delText>
        </w:r>
      </w:del>
    </w:p>
    <w:p w14:paraId="0B06E879" w14:textId="77777777" w:rsidR="001553BC" w:rsidDel="00BC6BDA" w:rsidRDefault="001553BC" w:rsidP="008B0F57">
      <w:pPr>
        <w:pStyle w:val="a"/>
        <w:tabs>
          <w:tab w:val="left" w:pos="720"/>
        </w:tabs>
        <w:spacing w:line="240" w:lineRule="auto"/>
        <w:ind w:left="720" w:hanging="360"/>
        <w:rPr>
          <w:del w:id="414" w:author="TRAKINDO" w:date="2017-09-18T10:42:00Z"/>
          <w:rFonts w:asciiTheme="majorHAnsi" w:hAnsiTheme="majorHAnsi"/>
          <w:color w:val="auto"/>
          <w:sz w:val="22"/>
          <w:szCs w:val="22"/>
        </w:rPr>
      </w:pPr>
    </w:p>
    <w:p w14:paraId="23113064" w14:textId="77777777" w:rsidR="00881D65" w:rsidDel="00BC6BDA" w:rsidRDefault="00881D65" w:rsidP="008B0F57">
      <w:pPr>
        <w:pStyle w:val="a"/>
        <w:tabs>
          <w:tab w:val="left" w:pos="720"/>
        </w:tabs>
        <w:spacing w:line="240" w:lineRule="auto"/>
        <w:ind w:left="720" w:hanging="360"/>
        <w:rPr>
          <w:del w:id="415" w:author="TRAKINDO" w:date="2017-09-18T10:42:00Z"/>
          <w:rFonts w:asciiTheme="majorHAnsi" w:hAnsiTheme="majorHAnsi"/>
          <w:color w:val="auto"/>
          <w:sz w:val="22"/>
          <w:szCs w:val="22"/>
        </w:rPr>
      </w:pPr>
    </w:p>
    <w:p w14:paraId="657A3C46" w14:textId="77777777" w:rsidR="00881D65" w:rsidDel="00BC6BDA" w:rsidRDefault="00881D65" w:rsidP="008B0F57">
      <w:pPr>
        <w:pStyle w:val="a"/>
        <w:tabs>
          <w:tab w:val="left" w:pos="720"/>
        </w:tabs>
        <w:spacing w:line="240" w:lineRule="auto"/>
        <w:ind w:left="720" w:hanging="360"/>
        <w:rPr>
          <w:del w:id="416" w:author="TRAKINDO" w:date="2017-09-18T10:42:00Z"/>
          <w:rFonts w:asciiTheme="majorHAnsi" w:hAnsiTheme="majorHAnsi"/>
          <w:color w:val="auto"/>
          <w:sz w:val="22"/>
          <w:szCs w:val="22"/>
        </w:rPr>
      </w:pPr>
    </w:p>
    <w:p w14:paraId="1D67425E" w14:textId="77777777" w:rsidR="00881D65" w:rsidDel="00BC6BDA" w:rsidRDefault="00881D65" w:rsidP="008B0F57">
      <w:pPr>
        <w:pStyle w:val="a"/>
        <w:tabs>
          <w:tab w:val="left" w:pos="720"/>
        </w:tabs>
        <w:spacing w:line="240" w:lineRule="auto"/>
        <w:ind w:left="720" w:hanging="360"/>
        <w:rPr>
          <w:del w:id="417" w:author="TRAKINDO" w:date="2017-09-18T10:42:00Z"/>
          <w:rFonts w:asciiTheme="majorHAnsi" w:hAnsiTheme="majorHAnsi"/>
          <w:color w:val="auto"/>
          <w:sz w:val="22"/>
          <w:szCs w:val="22"/>
        </w:rPr>
      </w:pPr>
    </w:p>
    <w:p w14:paraId="1D69CA12" w14:textId="77777777" w:rsidR="00881D65" w:rsidDel="00BC6BDA" w:rsidRDefault="00881D65" w:rsidP="00BC6BDA">
      <w:pPr>
        <w:pStyle w:val="a"/>
        <w:tabs>
          <w:tab w:val="left" w:pos="720"/>
        </w:tabs>
        <w:spacing w:line="240" w:lineRule="auto"/>
        <w:ind w:left="720" w:hanging="360"/>
        <w:rPr>
          <w:del w:id="418" w:author="TRAKINDO" w:date="2017-09-18T10:42:00Z"/>
          <w:rFonts w:asciiTheme="majorHAnsi" w:hAnsiTheme="majorHAnsi"/>
          <w:color w:val="auto"/>
          <w:sz w:val="22"/>
          <w:szCs w:val="22"/>
        </w:rPr>
      </w:pPr>
    </w:p>
    <w:p w14:paraId="7E79D7AC" w14:textId="77777777" w:rsidR="00881D65" w:rsidRDefault="00881D65">
      <w:pPr>
        <w:widowControl/>
        <w:tabs>
          <w:tab w:val="left" w:pos="1080"/>
        </w:tabs>
        <w:wordWrap/>
        <w:ind w:left="1080" w:hanging="360"/>
        <w:pPrChange w:id="419" w:author="TRAKINDO" w:date="2017-09-18T10:42:00Z">
          <w:pPr>
            <w:pStyle w:val="a"/>
            <w:tabs>
              <w:tab w:val="left" w:pos="720"/>
            </w:tabs>
            <w:spacing w:line="240" w:lineRule="auto"/>
            <w:ind w:left="720" w:hanging="360"/>
          </w:pPr>
        </w:pPrChange>
      </w:pPr>
    </w:p>
    <w:p w14:paraId="2353D819" w14:textId="77777777" w:rsidR="00881D65" w:rsidRDefault="00881D65" w:rsidP="008B0F57">
      <w:pPr>
        <w:pStyle w:val="a"/>
        <w:tabs>
          <w:tab w:val="left" w:pos="720"/>
        </w:tabs>
        <w:spacing w:line="240" w:lineRule="auto"/>
        <w:ind w:left="720" w:hanging="360"/>
        <w:rPr>
          <w:rFonts w:asciiTheme="majorHAnsi" w:hAnsiTheme="majorHAnsi"/>
          <w:color w:val="auto"/>
          <w:sz w:val="22"/>
          <w:szCs w:val="22"/>
        </w:rPr>
      </w:pPr>
    </w:p>
    <w:p w14:paraId="6295FF3C" w14:textId="77777777" w:rsidR="009F7FB0" w:rsidRPr="00450979" w:rsidRDefault="009F7FB0" w:rsidP="009F7FB0">
      <w:pPr>
        <w:pStyle w:val="a"/>
        <w:spacing w:line="240" w:lineRule="auto"/>
        <w:ind w:left="360" w:hanging="360"/>
        <w:rPr>
          <w:rFonts w:asciiTheme="majorHAnsi" w:hAnsiTheme="majorHAnsi"/>
          <w:b/>
          <w:color w:val="auto"/>
          <w:sz w:val="22"/>
          <w:szCs w:val="22"/>
        </w:rPr>
      </w:pPr>
      <w:r>
        <w:rPr>
          <w:rFonts w:asciiTheme="majorHAnsi" w:hAnsiTheme="majorHAnsi"/>
          <w:b/>
          <w:color w:val="auto"/>
          <w:sz w:val="22"/>
          <w:szCs w:val="22"/>
        </w:rPr>
        <w:t>4</w:t>
      </w:r>
      <w:r w:rsidRPr="00450979">
        <w:rPr>
          <w:rFonts w:asciiTheme="majorHAnsi" w:hAnsiTheme="majorHAnsi"/>
          <w:b/>
          <w:color w:val="auto"/>
          <w:sz w:val="22"/>
          <w:szCs w:val="22"/>
        </w:rPr>
        <w:t>.</w:t>
      </w:r>
      <w:r w:rsidRPr="00450979">
        <w:rPr>
          <w:rFonts w:asciiTheme="majorHAnsi" w:hAnsiTheme="majorHAnsi"/>
          <w:b/>
          <w:color w:val="auto"/>
          <w:sz w:val="22"/>
          <w:szCs w:val="22"/>
        </w:rPr>
        <w:tab/>
      </w:r>
      <w:r>
        <w:rPr>
          <w:rFonts w:asciiTheme="majorHAnsi" w:hAnsiTheme="majorHAnsi"/>
          <w:b/>
          <w:color w:val="auto"/>
          <w:sz w:val="22"/>
          <w:szCs w:val="22"/>
        </w:rPr>
        <w:t>Training</w:t>
      </w:r>
      <w:r w:rsidR="00881D65">
        <w:rPr>
          <w:rFonts w:asciiTheme="majorHAnsi" w:hAnsiTheme="majorHAnsi"/>
          <w:b/>
          <w:color w:val="auto"/>
          <w:sz w:val="22"/>
          <w:szCs w:val="22"/>
        </w:rPr>
        <w:t xml:space="preserve"> For Crew and BMT</w:t>
      </w:r>
    </w:p>
    <w:p w14:paraId="2F6D9DEE" w14:textId="1745B96E" w:rsidR="00881D65" w:rsidRPr="00881D65" w:rsidRDefault="00881D65" w:rsidP="00881D65">
      <w:pPr>
        <w:pStyle w:val="a"/>
        <w:tabs>
          <w:tab w:val="left" w:pos="709"/>
        </w:tabs>
        <w:ind w:left="720" w:hanging="360"/>
        <w:rPr>
          <w:rFonts w:asciiTheme="majorHAnsi" w:hAnsiTheme="majorHAnsi"/>
          <w:color w:val="auto"/>
          <w:sz w:val="22"/>
          <w:szCs w:val="22"/>
        </w:rPr>
      </w:pPr>
      <w:r w:rsidRPr="00881D65">
        <w:rPr>
          <w:rFonts w:asciiTheme="majorHAnsi" w:hAnsiTheme="majorHAnsi"/>
          <w:color w:val="auto"/>
          <w:sz w:val="22"/>
          <w:szCs w:val="22"/>
        </w:rPr>
        <w:t xml:space="preserve">a. </w:t>
      </w:r>
      <w:r>
        <w:rPr>
          <w:rFonts w:asciiTheme="majorHAnsi" w:hAnsiTheme="majorHAnsi"/>
          <w:color w:val="auto"/>
          <w:sz w:val="22"/>
          <w:szCs w:val="22"/>
        </w:rPr>
        <w:tab/>
      </w:r>
      <w:r w:rsidRPr="00881D65">
        <w:rPr>
          <w:rFonts w:asciiTheme="majorHAnsi" w:hAnsiTheme="majorHAnsi"/>
          <w:color w:val="auto"/>
          <w:sz w:val="22"/>
          <w:szCs w:val="22"/>
        </w:rPr>
        <w:t xml:space="preserve">Crew training for </w:t>
      </w:r>
      <w:r>
        <w:rPr>
          <w:rFonts w:asciiTheme="majorHAnsi" w:hAnsiTheme="majorHAnsi"/>
          <w:sz w:val="22"/>
          <w:szCs w:val="22"/>
        </w:rPr>
        <w:t xml:space="preserve">Main Diesel Generator &amp; Emergency  Generator </w:t>
      </w:r>
      <w:r w:rsidRPr="00450979">
        <w:rPr>
          <w:rFonts w:asciiTheme="majorHAnsi" w:hAnsiTheme="majorHAnsi"/>
          <w:sz w:val="22"/>
          <w:szCs w:val="22"/>
        </w:rPr>
        <w:t xml:space="preserve"> </w:t>
      </w:r>
      <w:r w:rsidRPr="00881D65">
        <w:rPr>
          <w:rFonts w:asciiTheme="majorHAnsi" w:hAnsiTheme="majorHAnsi"/>
          <w:color w:val="auto"/>
          <w:sz w:val="22"/>
          <w:szCs w:val="22"/>
        </w:rPr>
        <w:t>see article 2 (Item, Quantity, Unit Price, Specification and Quality) consist of</w:t>
      </w:r>
      <w:del w:id="420" w:author="TRAKINDO" w:date="2017-09-18T10:45:00Z">
        <w:r w:rsidRPr="00881D65" w:rsidDel="00BC6BDA">
          <w:rPr>
            <w:rFonts w:asciiTheme="majorHAnsi" w:hAnsiTheme="majorHAnsi"/>
            <w:color w:val="auto"/>
            <w:sz w:val="22"/>
            <w:szCs w:val="22"/>
          </w:rPr>
          <w:delText xml:space="preserve"> trouble shooting,</w:delText>
        </w:r>
      </w:del>
      <w:r w:rsidRPr="00881D65">
        <w:rPr>
          <w:rFonts w:asciiTheme="majorHAnsi" w:hAnsiTheme="majorHAnsi"/>
          <w:color w:val="auto"/>
          <w:sz w:val="22"/>
          <w:szCs w:val="22"/>
        </w:rPr>
        <w:t xml:space="preserve"> maintenance, and others training for crews, 10 persons / vessel, in Surabaya.</w:t>
      </w:r>
    </w:p>
    <w:p w14:paraId="1B5073FA" w14:textId="62CE077C" w:rsidR="00881D65" w:rsidRDefault="00881D65" w:rsidP="00881D65">
      <w:pPr>
        <w:pStyle w:val="a"/>
        <w:tabs>
          <w:tab w:val="left" w:pos="709"/>
        </w:tabs>
        <w:spacing w:line="240" w:lineRule="auto"/>
        <w:ind w:left="720" w:hanging="360"/>
        <w:rPr>
          <w:rFonts w:asciiTheme="majorHAnsi" w:hAnsiTheme="majorHAnsi"/>
          <w:color w:val="auto"/>
          <w:sz w:val="22"/>
          <w:szCs w:val="22"/>
        </w:rPr>
      </w:pPr>
      <w:r w:rsidRPr="00881D65">
        <w:rPr>
          <w:rFonts w:asciiTheme="majorHAnsi" w:hAnsiTheme="majorHAnsi"/>
          <w:color w:val="auto"/>
          <w:sz w:val="22"/>
          <w:szCs w:val="22"/>
        </w:rPr>
        <w:t xml:space="preserve">b. </w:t>
      </w:r>
      <w:r>
        <w:rPr>
          <w:rFonts w:asciiTheme="majorHAnsi" w:hAnsiTheme="majorHAnsi"/>
          <w:color w:val="auto"/>
          <w:sz w:val="22"/>
          <w:szCs w:val="22"/>
        </w:rPr>
        <w:tab/>
      </w:r>
      <w:r>
        <w:rPr>
          <w:rFonts w:asciiTheme="majorHAnsi" w:hAnsiTheme="majorHAnsi"/>
          <w:color w:val="auto"/>
          <w:sz w:val="22"/>
          <w:szCs w:val="22"/>
        </w:rPr>
        <w:tab/>
      </w:r>
      <w:r w:rsidRPr="00881D65">
        <w:rPr>
          <w:rFonts w:asciiTheme="majorHAnsi" w:hAnsiTheme="majorHAnsi"/>
          <w:color w:val="auto"/>
          <w:sz w:val="22"/>
          <w:szCs w:val="22"/>
        </w:rPr>
        <w:t xml:space="preserve">BMT ( Based Maintenance Team ) training for Main Diesel Generator &amp; Emergency  Generator see article 2 (Item, Quantity, Unit Price, Specification and Quality) consist of trouble shooting, maintenance, and others training for crews, 5 persons, in </w:t>
      </w:r>
      <w:r w:rsidRPr="00881D65">
        <w:rPr>
          <w:rFonts w:asciiTheme="majorHAnsi" w:hAnsiTheme="majorHAnsi"/>
          <w:b/>
          <w:color w:val="auto"/>
          <w:sz w:val="22"/>
          <w:szCs w:val="22"/>
        </w:rPr>
        <w:t xml:space="preserve">PT. Trakindo Utama </w:t>
      </w:r>
      <w:del w:id="421" w:author="Fadzil Fahreza" w:date="2017-06-29T11:27:00Z">
        <w:r w:rsidRPr="00881D65" w:rsidDel="00F920E6">
          <w:rPr>
            <w:rFonts w:asciiTheme="majorHAnsi" w:hAnsiTheme="majorHAnsi"/>
            <w:b/>
            <w:color w:val="auto"/>
            <w:sz w:val="22"/>
            <w:szCs w:val="22"/>
          </w:rPr>
          <w:delText>Jakarta</w:delText>
        </w:r>
      </w:del>
      <w:ins w:id="422" w:author="Fadzil Fahreza" w:date="2017-06-29T11:27:00Z">
        <w:r w:rsidR="00F920E6">
          <w:rPr>
            <w:rFonts w:asciiTheme="majorHAnsi" w:hAnsiTheme="majorHAnsi"/>
            <w:b/>
            <w:color w:val="auto"/>
            <w:sz w:val="22"/>
            <w:szCs w:val="22"/>
          </w:rPr>
          <w:t>Training Centre</w:t>
        </w:r>
      </w:ins>
      <w:ins w:id="423" w:author="TRAKINDO" w:date="2017-09-18T10:43:00Z">
        <w:r w:rsidR="00BC6BDA">
          <w:rPr>
            <w:rFonts w:asciiTheme="majorHAnsi" w:hAnsiTheme="majorHAnsi"/>
            <w:b/>
            <w:color w:val="auto"/>
            <w:sz w:val="22"/>
            <w:szCs w:val="22"/>
          </w:rPr>
          <w:t>.</w:t>
        </w:r>
      </w:ins>
    </w:p>
    <w:p w14:paraId="787E005B" w14:textId="77777777" w:rsidR="009F7FB0" w:rsidDel="00BC6BDA" w:rsidRDefault="009F7FB0" w:rsidP="00881D65">
      <w:pPr>
        <w:pStyle w:val="a"/>
        <w:tabs>
          <w:tab w:val="left" w:pos="709"/>
        </w:tabs>
        <w:spacing w:line="240" w:lineRule="auto"/>
        <w:ind w:left="720" w:hanging="360"/>
        <w:rPr>
          <w:del w:id="424" w:author="TRAKINDO" w:date="2017-09-18T10:47:00Z"/>
          <w:rFonts w:asciiTheme="majorHAnsi" w:hAnsiTheme="majorHAnsi"/>
          <w:color w:val="auto"/>
          <w:sz w:val="22"/>
          <w:szCs w:val="22"/>
        </w:rPr>
      </w:pPr>
    </w:p>
    <w:p w14:paraId="14E0884A" w14:textId="5F493A12" w:rsidR="00881D65" w:rsidDel="00BC6BDA" w:rsidRDefault="00881D65">
      <w:pPr>
        <w:widowControl/>
        <w:wordWrap/>
        <w:rPr>
          <w:del w:id="425" w:author="TRAKINDO" w:date="2017-09-18T10:45:00Z"/>
          <w:rFonts w:eastAsia="Malgun Gothic"/>
          <w:kern w:val="0"/>
          <w:sz w:val="24"/>
          <w:szCs w:val="24"/>
        </w:rPr>
        <w:pPrChange w:id="426" w:author="TRAKINDO" w:date="2017-09-18T10:47:00Z">
          <w:pPr>
            <w:widowControl/>
            <w:wordWrap/>
            <w:ind w:left="720" w:hanging="6"/>
          </w:pPr>
        </w:pPrChange>
      </w:pPr>
      <w:del w:id="427" w:author="TRAKINDO" w:date="2017-09-18T10:45:00Z">
        <w:r w:rsidDel="00BC6BDA">
          <w:rPr>
            <w:rFonts w:eastAsia="Malgun Gothic"/>
            <w:kern w:val="0"/>
            <w:sz w:val="24"/>
            <w:szCs w:val="24"/>
            <w:lang w:eastAsia="en-US"/>
          </w:rPr>
          <w:delText>All flight tickets</w:delText>
        </w:r>
      </w:del>
      <w:ins w:id="428" w:author="Jorraine Tan" w:date="2017-06-15T15:09:00Z">
        <w:del w:id="429" w:author="TRAKINDO" w:date="2017-09-18T10:45:00Z">
          <w:r w:rsidR="00B15F82" w:rsidDel="00BC6BDA">
            <w:rPr>
              <w:rFonts w:eastAsia="Malgun Gothic"/>
              <w:kern w:val="0"/>
              <w:sz w:val="24"/>
              <w:szCs w:val="24"/>
              <w:lang w:eastAsia="en-US"/>
            </w:rPr>
            <w:delText xml:space="preserve"> and</w:delText>
          </w:r>
        </w:del>
      </w:ins>
      <w:del w:id="430" w:author="TRAKINDO" w:date="2017-09-18T10:45:00Z">
        <w:r w:rsidDel="00BC6BDA">
          <w:rPr>
            <w:rFonts w:eastAsia="Malgun Gothic"/>
            <w:kern w:val="0"/>
            <w:sz w:val="24"/>
            <w:szCs w:val="24"/>
            <w:lang w:eastAsia="en-US"/>
          </w:rPr>
          <w:delText xml:space="preserve">, hotel, accommodation, related expenses should be borne by Vendor. </w:delText>
        </w:r>
        <w:r w:rsidDel="00BC6BDA">
          <w:rPr>
            <w:rFonts w:eastAsia="Malgun Gothic"/>
            <w:kern w:val="0"/>
            <w:sz w:val="24"/>
            <w:szCs w:val="24"/>
          </w:rPr>
          <w:delText xml:space="preserve"> </w:delText>
        </w:r>
      </w:del>
    </w:p>
    <w:p w14:paraId="04D941A6" w14:textId="77777777" w:rsidR="00881D65" w:rsidRPr="00450979" w:rsidRDefault="00881D65">
      <w:pPr>
        <w:pStyle w:val="a"/>
        <w:tabs>
          <w:tab w:val="left" w:pos="720"/>
        </w:tabs>
        <w:spacing w:line="240" w:lineRule="auto"/>
        <w:rPr>
          <w:rFonts w:asciiTheme="majorHAnsi" w:hAnsiTheme="majorHAnsi"/>
          <w:color w:val="auto"/>
          <w:sz w:val="22"/>
          <w:szCs w:val="22"/>
        </w:rPr>
        <w:pPrChange w:id="431" w:author="TRAKINDO" w:date="2017-09-18T10:47:00Z">
          <w:pPr>
            <w:pStyle w:val="a"/>
            <w:tabs>
              <w:tab w:val="left" w:pos="720"/>
            </w:tabs>
            <w:spacing w:line="240" w:lineRule="auto"/>
            <w:ind w:left="720" w:hanging="360"/>
          </w:pPr>
        </w:pPrChange>
      </w:pPr>
    </w:p>
    <w:p w14:paraId="1DB82AB7" w14:textId="77777777" w:rsidR="003F6561" w:rsidRPr="00450979" w:rsidRDefault="00FE5E8E" w:rsidP="008B0F57">
      <w:pPr>
        <w:widowControl/>
        <w:tabs>
          <w:tab w:val="left" w:pos="360"/>
        </w:tabs>
        <w:wordWrap/>
        <w:ind w:left="360"/>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t xml:space="preserve">Above mentioned drawings and documents shall be supplied based on </w:t>
      </w:r>
      <w:r w:rsidR="009F7FB0">
        <w:rPr>
          <w:rFonts w:asciiTheme="majorHAnsi" w:eastAsia="Malgun Gothic" w:hAnsiTheme="majorHAnsi"/>
          <w:b/>
          <w:kern w:val="0"/>
          <w:sz w:val="22"/>
          <w:szCs w:val="22"/>
          <w:lang w:eastAsia="en-US"/>
        </w:rPr>
        <w:t>Caterpillar</w:t>
      </w:r>
      <w:r w:rsidRPr="00450979">
        <w:rPr>
          <w:rFonts w:asciiTheme="majorHAnsi" w:eastAsia="Malgun Gothic" w:hAnsiTheme="majorHAnsi"/>
          <w:kern w:val="0"/>
          <w:sz w:val="22"/>
          <w:szCs w:val="22"/>
          <w:lang w:eastAsia="en-US"/>
        </w:rPr>
        <w:t xml:space="preserve"> Standard, except the approval drawings and documents should be dedicated for the project of </w:t>
      </w:r>
      <w:r w:rsidR="008569F7" w:rsidRPr="00450979">
        <w:rPr>
          <w:rFonts w:asciiTheme="majorHAnsi" w:eastAsia="Malgun Gothic" w:hAnsiTheme="majorHAnsi"/>
          <w:kern w:val="0"/>
          <w:sz w:val="22"/>
          <w:szCs w:val="22"/>
          <w:lang w:eastAsia="en-US"/>
        </w:rPr>
        <w:t>LPD</w:t>
      </w:r>
      <w:r w:rsidRPr="00450979">
        <w:rPr>
          <w:rFonts w:asciiTheme="majorHAnsi" w:eastAsia="Malgun Gothic" w:hAnsiTheme="majorHAnsi"/>
          <w:kern w:val="0"/>
          <w:sz w:val="22"/>
          <w:szCs w:val="22"/>
          <w:lang w:eastAsia="en-US"/>
        </w:rPr>
        <w:t xml:space="preserve"> (</w:t>
      </w:r>
      <w:r w:rsidR="00493A64" w:rsidRPr="00450979">
        <w:rPr>
          <w:rFonts w:asciiTheme="majorHAnsi" w:eastAsia="Malgun Gothic" w:hAnsiTheme="majorHAnsi"/>
          <w:kern w:val="0"/>
          <w:sz w:val="22"/>
          <w:szCs w:val="22"/>
          <w:lang w:eastAsia="en-US"/>
        </w:rPr>
        <w:t>W</w:t>
      </w:r>
      <w:r w:rsidR="00CE590C" w:rsidRPr="00450979">
        <w:rPr>
          <w:rFonts w:asciiTheme="majorHAnsi" w:eastAsia="Malgun Gothic" w:hAnsiTheme="majorHAnsi"/>
          <w:kern w:val="0"/>
          <w:sz w:val="22"/>
          <w:szCs w:val="22"/>
          <w:lang w:eastAsia="en-US"/>
        </w:rPr>
        <w:t>00029</w:t>
      </w:r>
      <w:r w:rsidR="00493A64" w:rsidRPr="00450979">
        <w:rPr>
          <w:rFonts w:asciiTheme="majorHAnsi" w:eastAsia="Malgun Gothic" w:hAnsiTheme="majorHAnsi"/>
          <w:kern w:val="0"/>
          <w:sz w:val="22"/>
          <w:szCs w:val="22"/>
          <w:lang w:eastAsia="en-US"/>
        </w:rPr>
        <w:t>8</w:t>
      </w:r>
      <w:r w:rsidRPr="00450979">
        <w:rPr>
          <w:rFonts w:asciiTheme="majorHAnsi" w:eastAsia="Malgun Gothic" w:hAnsiTheme="majorHAnsi"/>
          <w:kern w:val="0"/>
          <w:sz w:val="22"/>
          <w:szCs w:val="22"/>
          <w:lang w:eastAsia="en-US"/>
        </w:rPr>
        <w:t>).</w:t>
      </w:r>
    </w:p>
    <w:p w14:paraId="3D4B64CE" w14:textId="77777777" w:rsidR="003F6561" w:rsidRPr="00450979" w:rsidRDefault="003F6561" w:rsidP="008B0F57">
      <w:pPr>
        <w:widowControl/>
        <w:wordWrap/>
        <w:jc w:val="left"/>
        <w:rPr>
          <w:rFonts w:asciiTheme="majorHAnsi" w:eastAsia="Malgun Gothic" w:hAnsiTheme="majorHAnsi"/>
          <w:kern w:val="0"/>
          <w:sz w:val="22"/>
          <w:szCs w:val="22"/>
          <w:lang w:eastAsia="en-US"/>
        </w:rPr>
      </w:pPr>
      <w:r w:rsidRPr="00450979">
        <w:rPr>
          <w:rFonts w:asciiTheme="majorHAnsi" w:eastAsia="Malgun Gothic" w:hAnsiTheme="majorHAnsi"/>
          <w:kern w:val="0"/>
          <w:sz w:val="22"/>
          <w:szCs w:val="22"/>
          <w:lang w:eastAsia="en-US"/>
        </w:rPr>
        <w:br w:type="page"/>
      </w:r>
    </w:p>
    <w:p w14:paraId="106700C4" w14:textId="77777777" w:rsidR="003F6561" w:rsidRPr="00450979" w:rsidRDefault="003F6561">
      <w:pPr>
        <w:tabs>
          <w:tab w:val="left" w:pos="540"/>
          <w:tab w:val="left" w:pos="1890"/>
          <w:tab w:val="left" w:pos="2160"/>
          <w:tab w:val="left" w:pos="2700"/>
          <w:tab w:val="left" w:pos="3780"/>
          <w:tab w:val="left" w:pos="3960"/>
          <w:tab w:val="left" w:pos="5400"/>
        </w:tabs>
        <w:rPr>
          <w:rFonts w:asciiTheme="majorHAnsi" w:hAnsiTheme="majorHAnsi"/>
          <w:sz w:val="22"/>
          <w:szCs w:val="22"/>
        </w:rPr>
        <w:pPrChange w:id="432" w:author="TRAKINDO" w:date="2017-09-18T10:42:00Z">
          <w:pPr>
            <w:tabs>
              <w:tab w:val="left" w:pos="540"/>
              <w:tab w:val="left" w:pos="1890"/>
              <w:tab w:val="left" w:pos="2160"/>
              <w:tab w:val="left" w:pos="2700"/>
              <w:tab w:val="left" w:pos="3780"/>
              <w:tab w:val="left" w:pos="3960"/>
              <w:tab w:val="left" w:pos="5400"/>
            </w:tabs>
            <w:jc w:val="center"/>
          </w:pPr>
        </w:pPrChange>
      </w:pPr>
      <w:r w:rsidRPr="00450979">
        <w:rPr>
          <w:rFonts w:asciiTheme="majorHAnsi" w:hAnsiTheme="majorHAnsi"/>
          <w:b/>
          <w:sz w:val="22"/>
          <w:szCs w:val="22"/>
          <w:u w:val="single"/>
        </w:rPr>
        <w:lastRenderedPageBreak/>
        <w:t>EXHIBIT V</w:t>
      </w:r>
      <w:r w:rsidR="00E32138">
        <w:rPr>
          <w:rFonts w:asciiTheme="majorHAnsi" w:hAnsiTheme="majorHAnsi"/>
          <w:b/>
          <w:sz w:val="22"/>
          <w:szCs w:val="22"/>
          <w:u w:val="single"/>
        </w:rPr>
        <w:t xml:space="preserve"> </w:t>
      </w:r>
      <w:r w:rsidR="00E32138">
        <w:rPr>
          <w:rFonts w:asciiTheme="majorHAnsi" w:hAnsiTheme="majorHAnsi"/>
          <w:b/>
          <w:sz w:val="22"/>
          <w:szCs w:val="22"/>
          <w:u w:val="single"/>
        </w:rPr>
        <w:br/>
      </w:r>
    </w:p>
    <w:p w14:paraId="5A950F15" w14:textId="2511DFD7" w:rsidR="003F6561" w:rsidRPr="00450979" w:rsidRDefault="003F6561" w:rsidP="008B0F57">
      <w:pPr>
        <w:rPr>
          <w:rFonts w:asciiTheme="majorHAnsi" w:hAnsiTheme="majorHAnsi"/>
          <w:iCs/>
          <w:sz w:val="22"/>
          <w:szCs w:val="22"/>
        </w:rPr>
      </w:pPr>
      <w:r w:rsidRPr="00450979">
        <w:rPr>
          <w:rFonts w:asciiTheme="majorHAnsi" w:hAnsiTheme="majorHAnsi"/>
          <w:iCs/>
          <w:sz w:val="22"/>
          <w:szCs w:val="22"/>
        </w:rPr>
        <w:t>Description on B/L, Packing List, Commercial Invoice</w:t>
      </w:r>
      <w:ins w:id="433" w:author="TRAKINDO" w:date="2017-08-04T11:01:00Z">
        <w:r w:rsidR="007852F2">
          <w:rPr>
            <w:rFonts w:asciiTheme="majorHAnsi" w:hAnsiTheme="majorHAnsi"/>
            <w:iCs/>
            <w:sz w:val="22"/>
            <w:szCs w:val="22"/>
          </w:rPr>
          <w:t xml:space="preserve"> that is provided by Seller</w:t>
        </w:r>
      </w:ins>
      <w:r w:rsidRPr="00450979">
        <w:rPr>
          <w:rFonts w:asciiTheme="majorHAnsi" w:hAnsiTheme="majorHAnsi"/>
          <w:iCs/>
          <w:sz w:val="22"/>
          <w:szCs w:val="22"/>
        </w:rPr>
        <w:t xml:space="preserve">  should be described below:</w:t>
      </w:r>
    </w:p>
    <w:p w14:paraId="23707518" w14:textId="77777777" w:rsidR="00CC1088" w:rsidRPr="00E07A0C" w:rsidRDefault="00CC1088" w:rsidP="008B0F57">
      <w:pPr>
        <w:pStyle w:val="ListParagraph"/>
        <w:ind w:left="394"/>
        <w:rPr>
          <w:iCs/>
          <w:sz w:val="22"/>
          <w:szCs w:val="22"/>
        </w:rPr>
      </w:pPr>
    </w:p>
    <w:p w14:paraId="2C48D2BE" w14:textId="77777777" w:rsidR="00CC1088" w:rsidRPr="00CC1088" w:rsidRDefault="00CC1088" w:rsidP="008B0F57">
      <w:pPr>
        <w:pStyle w:val="ListParagraph"/>
        <w:numPr>
          <w:ilvl w:val="0"/>
          <w:numId w:val="37"/>
        </w:numPr>
        <w:tabs>
          <w:tab w:val="left" w:pos="660"/>
        </w:tabs>
        <w:contextualSpacing/>
        <w:rPr>
          <w:rFonts w:asciiTheme="majorHAnsi" w:hAnsiTheme="majorHAnsi"/>
          <w:b/>
          <w:sz w:val="22"/>
          <w:szCs w:val="22"/>
        </w:rPr>
      </w:pPr>
      <w:r w:rsidRPr="00CC1088">
        <w:rPr>
          <w:rFonts w:asciiTheme="majorHAnsi" w:hAnsiTheme="majorHAnsi"/>
          <w:b/>
          <w:sz w:val="22"/>
          <w:szCs w:val="22"/>
        </w:rPr>
        <w:t>On Bill Of Lading (B/L)</w:t>
      </w:r>
    </w:p>
    <w:p w14:paraId="00C97F45" w14:textId="77777777" w:rsidR="00CC1088" w:rsidRPr="00CC1088" w:rsidRDefault="00CC1088" w:rsidP="008B0F57">
      <w:pPr>
        <w:pStyle w:val="ListParagraph"/>
        <w:ind w:left="678"/>
        <w:rPr>
          <w:rFonts w:asciiTheme="majorHAnsi" w:hAnsiTheme="majorHAnsi"/>
          <w:b/>
          <w:sz w:val="22"/>
          <w:szCs w:val="22"/>
        </w:rPr>
      </w:pPr>
      <w:r w:rsidRPr="00CC1088">
        <w:rPr>
          <w:rFonts w:asciiTheme="majorHAnsi" w:hAnsiTheme="majorHAnsi"/>
          <w:b/>
          <w:sz w:val="22"/>
          <w:szCs w:val="22"/>
        </w:rPr>
        <w:t>Consignee :</w:t>
      </w:r>
    </w:p>
    <w:p w14:paraId="1881B927" w14:textId="420DCE55" w:rsidR="001D1BDC" w:rsidRPr="00CC1088" w:rsidDel="00E16FFF" w:rsidRDefault="001D1BDC" w:rsidP="001D1BDC">
      <w:pPr>
        <w:pStyle w:val="ListParagraph"/>
        <w:ind w:left="678"/>
        <w:rPr>
          <w:ins w:id="434" w:author="Fadzil Fahreza" w:date="2017-07-10T16:40:00Z"/>
          <w:del w:id="435" w:author="TRAKINDO" w:date="2017-08-04T11:09:00Z"/>
          <w:rFonts w:asciiTheme="majorHAnsi" w:hAnsiTheme="majorHAnsi"/>
          <w:sz w:val="22"/>
          <w:szCs w:val="22"/>
        </w:rPr>
      </w:pPr>
      <w:ins w:id="436" w:author="Fadzil Fahreza" w:date="2017-07-10T16:40:00Z">
        <w:del w:id="437" w:author="TRAKINDO" w:date="2017-08-04T11:09:00Z">
          <w:r w:rsidRPr="00CC1088" w:rsidDel="00E16FFF">
            <w:rPr>
              <w:rFonts w:asciiTheme="majorHAnsi" w:hAnsiTheme="majorHAnsi"/>
              <w:sz w:val="22"/>
              <w:szCs w:val="22"/>
            </w:rPr>
            <w:delText>PT. PAL INDONESIA (PERSERO)</w:delText>
          </w:r>
        </w:del>
      </w:ins>
    </w:p>
    <w:p w14:paraId="43A8B973" w14:textId="7E7F6DB4" w:rsidR="001D1BDC" w:rsidRPr="00CC1088" w:rsidDel="00E16FFF" w:rsidRDefault="001D1BDC" w:rsidP="001D1BDC">
      <w:pPr>
        <w:pStyle w:val="ListParagraph"/>
        <w:ind w:left="678"/>
        <w:rPr>
          <w:ins w:id="438" w:author="Fadzil Fahreza" w:date="2017-07-10T16:40:00Z"/>
          <w:del w:id="439" w:author="TRAKINDO" w:date="2017-08-04T11:09:00Z"/>
          <w:rFonts w:asciiTheme="majorHAnsi" w:hAnsiTheme="majorHAnsi"/>
          <w:sz w:val="22"/>
          <w:szCs w:val="22"/>
        </w:rPr>
      </w:pPr>
      <w:ins w:id="440" w:author="Fadzil Fahreza" w:date="2017-07-10T16:40:00Z">
        <w:del w:id="441" w:author="TRAKINDO" w:date="2017-08-04T11:09:00Z">
          <w:r w:rsidRPr="00CC1088" w:rsidDel="00E16FFF">
            <w:rPr>
              <w:rFonts w:asciiTheme="majorHAnsi" w:hAnsiTheme="majorHAnsi"/>
              <w:sz w:val="22"/>
              <w:szCs w:val="22"/>
            </w:rPr>
            <w:delText xml:space="preserve">UJUNG (BASIS TNI-AL) KEL.UJUNG KEC. SEMAMPIR </w:delText>
          </w:r>
        </w:del>
      </w:ins>
    </w:p>
    <w:p w14:paraId="5C1F7E44" w14:textId="1FD42697" w:rsidR="00E16FFF" w:rsidRDefault="001D1BDC" w:rsidP="001D1BDC">
      <w:pPr>
        <w:pStyle w:val="ListParagraph"/>
        <w:ind w:left="678"/>
        <w:rPr>
          <w:ins w:id="442" w:author="TRAKINDO" w:date="2017-08-04T10:58:00Z"/>
          <w:rFonts w:asciiTheme="majorHAnsi" w:hAnsiTheme="majorHAnsi"/>
          <w:sz w:val="22"/>
          <w:szCs w:val="22"/>
        </w:rPr>
      </w:pPr>
      <w:ins w:id="443" w:author="Fadzil Fahreza" w:date="2017-07-10T16:40:00Z">
        <w:del w:id="444" w:author="TRAKINDO" w:date="2017-08-04T11:09:00Z">
          <w:r w:rsidRPr="00CC1088" w:rsidDel="00E16FFF">
            <w:rPr>
              <w:rFonts w:asciiTheme="majorHAnsi" w:hAnsiTheme="majorHAnsi"/>
              <w:sz w:val="22"/>
              <w:szCs w:val="22"/>
            </w:rPr>
            <w:delText>SURABAYA</w:delText>
          </w:r>
        </w:del>
      </w:ins>
    </w:p>
    <w:p w14:paraId="3FF03BD1" w14:textId="26F6477B" w:rsidR="007852F2" w:rsidRDefault="007852F2" w:rsidP="001D1BDC">
      <w:pPr>
        <w:pStyle w:val="ListParagraph"/>
        <w:ind w:left="678"/>
        <w:rPr>
          <w:ins w:id="445" w:author="TRAKINDO" w:date="2017-08-04T10:58:00Z"/>
          <w:rFonts w:asciiTheme="majorHAnsi" w:hAnsiTheme="majorHAnsi"/>
          <w:sz w:val="22"/>
          <w:szCs w:val="22"/>
        </w:rPr>
      </w:pPr>
      <w:ins w:id="446" w:author="TRAKINDO" w:date="2017-08-04T10:58:00Z">
        <w:r>
          <w:rPr>
            <w:rFonts w:asciiTheme="majorHAnsi" w:hAnsiTheme="majorHAnsi"/>
            <w:sz w:val="22"/>
            <w:szCs w:val="22"/>
          </w:rPr>
          <w:t>BENDAHARA KHUSUS PUSKU TNI</w:t>
        </w:r>
      </w:ins>
      <w:ins w:id="447" w:author="TRAKINDO" w:date="2017-09-18T10:49:00Z">
        <w:r w:rsidR="00BC6BDA">
          <w:rPr>
            <w:rFonts w:asciiTheme="majorHAnsi" w:hAnsiTheme="majorHAnsi"/>
            <w:sz w:val="22"/>
            <w:szCs w:val="22"/>
          </w:rPr>
          <w:t xml:space="preserve"> QQ. PT. PAL INDONESIA (PERSERO)</w:t>
        </w:r>
      </w:ins>
    </w:p>
    <w:p w14:paraId="7E3384F5" w14:textId="1DE8164C" w:rsidR="007852F2" w:rsidRDefault="007852F2" w:rsidP="001D1BDC">
      <w:pPr>
        <w:pStyle w:val="ListParagraph"/>
        <w:ind w:left="678"/>
        <w:rPr>
          <w:ins w:id="448" w:author="TRAKINDO" w:date="2017-08-04T10:58:00Z"/>
          <w:rFonts w:asciiTheme="majorHAnsi" w:hAnsiTheme="majorHAnsi"/>
          <w:sz w:val="22"/>
          <w:szCs w:val="22"/>
        </w:rPr>
      </w:pPr>
      <w:ins w:id="449" w:author="TRAKINDO" w:date="2017-08-04T10:58:00Z">
        <w:r>
          <w:rPr>
            <w:rFonts w:asciiTheme="majorHAnsi" w:hAnsiTheme="majorHAnsi"/>
            <w:sz w:val="22"/>
            <w:szCs w:val="22"/>
          </w:rPr>
          <w:t>JL. HANKAM MABES TNI NO.-RT, RW.- KEL. CILANGKAP</w:t>
        </w:r>
      </w:ins>
    </w:p>
    <w:p w14:paraId="77CD66A7" w14:textId="6BAC1E60" w:rsidR="007852F2" w:rsidRDefault="007852F2" w:rsidP="001D1BDC">
      <w:pPr>
        <w:pStyle w:val="ListParagraph"/>
        <w:ind w:left="678"/>
        <w:rPr>
          <w:ins w:id="450" w:author="TRAKINDO" w:date="2017-08-04T11:04:00Z"/>
          <w:rFonts w:asciiTheme="majorHAnsi" w:hAnsiTheme="majorHAnsi"/>
          <w:sz w:val="22"/>
          <w:szCs w:val="22"/>
        </w:rPr>
      </w:pPr>
      <w:ins w:id="451" w:author="TRAKINDO" w:date="2017-08-04T10:59:00Z">
        <w:r>
          <w:rPr>
            <w:rFonts w:asciiTheme="majorHAnsi" w:hAnsiTheme="majorHAnsi"/>
            <w:sz w:val="22"/>
            <w:szCs w:val="22"/>
          </w:rPr>
          <w:t>KEC. CIPAYUNG, JAKARTA TIMUR DKI JAKARTA</w:t>
        </w:r>
      </w:ins>
    </w:p>
    <w:p w14:paraId="3F3BE992" w14:textId="77777777" w:rsidR="00E16FFF" w:rsidRDefault="00E16FFF" w:rsidP="001D1BDC">
      <w:pPr>
        <w:pStyle w:val="ListParagraph"/>
        <w:ind w:left="678"/>
        <w:rPr>
          <w:ins w:id="452" w:author="Fadzil Fahreza" w:date="2017-07-10T16:40:00Z"/>
          <w:rFonts w:asciiTheme="majorHAnsi" w:hAnsiTheme="majorHAnsi"/>
          <w:sz w:val="22"/>
          <w:szCs w:val="22"/>
        </w:rPr>
      </w:pPr>
    </w:p>
    <w:p w14:paraId="4D242F0A" w14:textId="1EC41BD1" w:rsidR="00CC1088" w:rsidRPr="00CC1088" w:rsidDel="009B181B" w:rsidRDefault="00CC1088" w:rsidP="008B0F57">
      <w:pPr>
        <w:pStyle w:val="ListParagraph"/>
        <w:ind w:left="678"/>
        <w:rPr>
          <w:del w:id="453" w:author="TRAKINDO" w:date="2017-08-09T14:43:00Z"/>
          <w:rFonts w:asciiTheme="majorHAnsi" w:hAnsiTheme="majorHAnsi"/>
          <w:sz w:val="22"/>
          <w:szCs w:val="22"/>
        </w:rPr>
      </w:pPr>
      <w:moveFromRangeStart w:id="454" w:author="Fadzil Fahreza" w:date="2017-07-10T16:42:00Z" w:name="move487468155"/>
      <w:commentRangeStart w:id="455"/>
      <w:moveFrom w:id="456" w:author="Fadzil Fahreza" w:date="2017-07-10T16:42:00Z">
        <w:r w:rsidRPr="00CC1088" w:rsidDel="001D1BDC">
          <w:rPr>
            <w:rFonts w:asciiTheme="majorHAnsi" w:hAnsiTheme="majorHAnsi"/>
            <w:sz w:val="22"/>
            <w:szCs w:val="22"/>
          </w:rPr>
          <w:t>PUSAT KEUANGAN HAN</w:t>
        </w:r>
        <w:del w:id="457" w:author="TRAKINDO" w:date="2017-08-09T14:43:00Z">
          <w:r w:rsidRPr="00CC1088" w:rsidDel="009B181B">
            <w:rPr>
              <w:rFonts w:asciiTheme="majorHAnsi" w:hAnsiTheme="majorHAnsi"/>
              <w:sz w:val="22"/>
              <w:szCs w:val="22"/>
            </w:rPr>
            <w:delText>KAM</w:delText>
          </w:r>
        </w:del>
      </w:moveFrom>
    </w:p>
    <w:p w14:paraId="002D7C96" w14:textId="646BF1EC" w:rsidR="00CC1088" w:rsidRPr="009B181B" w:rsidDel="00BC6BDA" w:rsidRDefault="00CC1088">
      <w:pPr>
        <w:pStyle w:val="ListParagraph"/>
        <w:ind w:left="678"/>
        <w:rPr>
          <w:del w:id="458" w:author="TRAKINDO" w:date="2017-09-18T10:49:00Z"/>
        </w:rPr>
      </w:pPr>
      <w:moveFrom w:id="459" w:author="Fadzil Fahreza" w:date="2017-07-10T16:42:00Z">
        <w:r w:rsidRPr="009B181B" w:rsidDel="001D1BDC">
          <w:t>JL. WAHID HASYIM N</w:t>
        </w:r>
        <w:del w:id="460" w:author="TRAKINDO" w:date="2017-09-18T10:50:00Z">
          <w:r w:rsidRPr="009B181B" w:rsidDel="00BC6BDA">
            <w:delText>O.</w:delText>
          </w:r>
        </w:del>
        <w:del w:id="461" w:author="TRAKINDO" w:date="2017-09-18T10:49:00Z">
          <w:r w:rsidRPr="009B181B" w:rsidDel="00BC6BDA">
            <w:delText xml:space="preserve"> 1</w:delText>
          </w:r>
        </w:del>
      </w:moveFrom>
    </w:p>
    <w:p w14:paraId="6C113F49" w14:textId="1C2CD223" w:rsidR="00CC1088" w:rsidRPr="00BC6BDA" w:rsidDel="001D1BDC" w:rsidRDefault="00CC1088">
      <w:pPr>
        <w:pStyle w:val="ListParagraph"/>
        <w:ind w:left="678"/>
      </w:pPr>
      <w:moveFrom w:id="462" w:author="Fadzil Fahreza" w:date="2017-07-10T16:42:00Z">
        <w:r w:rsidRPr="00BC6BDA" w:rsidDel="001D1BDC">
          <w:t>KEBON SIRIH, MENTENG</w:t>
        </w:r>
      </w:moveFrom>
    </w:p>
    <w:p w14:paraId="6CB5C795" w14:textId="1333A766" w:rsidR="00CC1088" w:rsidRPr="00CC1088" w:rsidDel="001D1BDC" w:rsidRDefault="00CC1088" w:rsidP="008B0F57">
      <w:pPr>
        <w:pStyle w:val="ListParagraph"/>
        <w:ind w:left="678"/>
        <w:rPr>
          <w:del w:id="463" w:author="Fadzil Fahreza" w:date="2017-07-10T16:43:00Z"/>
          <w:rFonts w:asciiTheme="majorHAnsi" w:hAnsiTheme="majorHAnsi"/>
          <w:sz w:val="22"/>
          <w:szCs w:val="22"/>
        </w:rPr>
      </w:pPr>
      <w:moveFrom w:id="464" w:author="Fadzil Fahreza" w:date="2017-07-10T16:42:00Z">
        <w:r w:rsidRPr="00CC1088" w:rsidDel="001D1BDC">
          <w:rPr>
            <w:rFonts w:asciiTheme="majorHAnsi" w:hAnsiTheme="majorHAnsi"/>
            <w:sz w:val="22"/>
            <w:szCs w:val="22"/>
          </w:rPr>
          <w:t>JAKARTA PUSAT</w:t>
        </w:r>
      </w:moveFrom>
      <w:moveFromRangeEnd w:id="454"/>
      <w:commentRangeEnd w:id="455"/>
      <w:r w:rsidR="00445B58">
        <w:rPr>
          <w:rStyle w:val="CommentReference"/>
          <w:rFonts w:eastAsia="BatangChe"/>
          <w:kern w:val="2"/>
          <w:lang w:eastAsia="ko-KR"/>
        </w:rPr>
        <w:commentReference w:id="455"/>
      </w:r>
    </w:p>
    <w:p w14:paraId="14B6954B" w14:textId="77777777" w:rsidR="00CC1088" w:rsidRPr="00CC1088" w:rsidRDefault="00CC1088" w:rsidP="008B0F57">
      <w:pPr>
        <w:pStyle w:val="ListParagraph"/>
        <w:ind w:left="678"/>
        <w:rPr>
          <w:rFonts w:asciiTheme="majorHAnsi" w:hAnsiTheme="majorHAnsi"/>
          <w:sz w:val="22"/>
          <w:szCs w:val="22"/>
        </w:rPr>
      </w:pPr>
    </w:p>
    <w:p w14:paraId="3B8A22F5" w14:textId="03D39908" w:rsidR="00CC1088" w:rsidRPr="00CC1088" w:rsidRDefault="00CC1088" w:rsidP="008B0F57">
      <w:pPr>
        <w:pStyle w:val="ListParagraph"/>
        <w:ind w:left="678"/>
        <w:rPr>
          <w:rFonts w:asciiTheme="majorHAnsi" w:hAnsiTheme="majorHAnsi"/>
          <w:b/>
          <w:sz w:val="22"/>
          <w:szCs w:val="22"/>
        </w:rPr>
      </w:pPr>
      <w:r w:rsidRPr="00CC1088">
        <w:rPr>
          <w:rFonts w:asciiTheme="majorHAnsi" w:hAnsiTheme="majorHAnsi"/>
          <w:b/>
          <w:sz w:val="22"/>
          <w:szCs w:val="22"/>
        </w:rPr>
        <w:t>Notify Part</w:t>
      </w:r>
      <w:ins w:id="465" w:author="Nasir Mohd Sali" w:date="2017-07-13T16:59:00Z">
        <w:r w:rsidR="004E5E37">
          <w:rPr>
            <w:rFonts w:asciiTheme="majorHAnsi" w:hAnsiTheme="majorHAnsi"/>
            <w:b/>
            <w:sz w:val="22"/>
            <w:szCs w:val="22"/>
          </w:rPr>
          <w:t>ies</w:t>
        </w:r>
      </w:ins>
      <w:del w:id="466" w:author="Nasir Mohd Sali" w:date="2017-07-13T16:59:00Z">
        <w:r w:rsidRPr="00CC1088" w:rsidDel="004E5E37">
          <w:rPr>
            <w:rFonts w:asciiTheme="majorHAnsi" w:hAnsiTheme="majorHAnsi"/>
            <w:b/>
            <w:sz w:val="22"/>
            <w:szCs w:val="22"/>
          </w:rPr>
          <w:delText>y</w:delText>
        </w:r>
      </w:del>
      <w:r w:rsidRPr="00CC1088">
        <w:rPr>
          <w:rFonts w:asciiTheme="majorHAnsi" w:hAnsiTheme="majorHAnsi"/>
          <w:b/>
          <w:sz w:val="22"/>
          <w:szCs w:val="22"/>
        </w:rPr>
        <w:t xml:space="preserve"> :</w:t>
      </w:r>
    </w:p>
    <w:p w14:paraId="62AC2319" w14:textId="3B0CD197" w:rsidR="001D1BDC" w:rsidRDefault="001D1BDC" w:rsidP="001D1BDC">
      <w:pPr>
        <w:pStyle w:val="ListParagraph"/>
        <w:ind w:left="678"/>
        <w:rPr>
          <w:ins w:id="467" w:author="Fadzil Fahreza" w:date="2017-07-10T16:43:00Z"/>
          <w:rFonts w:asciiTheme="majorHAnsi" w:hAnsiTheme="majorHAnsi"/>
          <w:sz w:val="22"/>
          <w:szCs w:val="22"/>
        </w:rPr>
      </w:pPr>
      <w:ins w:id="468" w:author="Fadzil Fahreza" w:date="2017-07-10T16:43:00Z">
        <w:r>
          <w:rPr>
            <w:rFonts w:asciiTheme="majorHAnsi" w:hAnsiTheme="majorHAnsi"/>
            <w:sz w:val="22"/>
            <w:szCs w:val="22"/>
          </w:rPr>
          <w:t xml:space="preserve">POSCO DAEWOO </w:t>
        </w:r>
      </w:ins>
      <w:ins w:id="469" w:author="Nasir Mohd Sali" w:date="2017-07-14T08:40:00Z">
        <w:r w:rsidR="00DB02C0">
          <w:rPr>
            <w:rFonts w:asciiTheme="majorHAnsi" w:hAnsiTheme="majorHAnsi"/>
            <w:sz w:val="22"/>
            <w:szCs w:val="22"/>
          </w:rPr>
          <w:t>MALAYSIA SDN BHD</w:t>
        </w:r>
      </w:ins>
    </w:p>
    <w:p w14:paraId="00CB595E" w14:textId="77777777" w:rsidR="001D1BDC" w:rsidRDefault="001D1BDC" w:rsidP="001D1BDC">
      <w:pPr>
        <w:pStyle w:val="ListParagraph"/>
        <w:ind w:left="678"/>
        <w:rPr>
          <w:ins w:id="470" w:author="Fadzil Fahreza" w:date="2017-07-10T16:43:00Z"/>
          <w:rFonts w:asciiTheme="majorHAnsi" w:hAnsiTheme="majorHAnsi"/>
          <w:sz w:val="22"/>
          <w:szCs w:val="22"/>
        </w:rPr>
      </w:pPr>
      <w:ins w:id="471" w:author="Fadzil Fahreza" w:date="2017-07-10T16:43:00Z">
        <w:r w:rsidRPr="001D1BDC">
          <w:rPr>
            <w:rFonts w:asciiTheme="majorHAnsi" w:hAnsiTheme="majorHAnsi"/>
            <w:sz w:val="22"/>
            <w:szCs w:val="22"/>
          </w:rPr>
          <w:t xml:space="preserve">SUITE 1801, 18TH FLOOR, KENANGA INTERNATIONAL, </w:t>
        </w:r>
      </w:ins>
    </w:p>
    <w:p w14:paraId="02914982" w14:textId="1430121D" w:rsidR="001D1BDC" w:rsidRDefault="001D1BDC" w:rsidP="001D1BDC">
      <w:pPr>
        <w:pStyle w:val="ListParagraph"/>
        <w:ind w:left="678"/>
        <w:rPr>
          <w:ins w:id="472" w:author="TRAKINDO" w:date="2017-08-04T10:59:00Z"/>
          <w:rFonts w:asciiTheme="majorHAnsi" w:hAnsiTheme="majorHAnsi"/>
          <w:sz w:val="22"/>
          <w:szCs w:val="22"/>
        </w:rPr>
      </w:pPr>
      <w:ins w:id="473" w:author="Fadzil Fahreza" w:date="2017-07-10T16:43:00Z">
        <w:r w:rsidRPr="001D1BDC">
          <w:rPr>
            <w:rFonts w:asciiTheme="majorHAnsi" w:hAnsiTheme="majorHAnsi"/>
            <w:sz w:val="22"/>
            <w:szCs w:val="22"/>
          </w:rPr>
          <w:t>JALAN SULTAN ISMAIL, 50250, KUALA LUMPUR, MALAYSIA</w:t>
        </w:r>
      </w:ins>
    </w:p>
    <w:p w14:paraId="45162EA1" w14:textId="77777777" w:rsidR="007852F2" w:rsidRDefault="007852F2" w:rsidP="001D1BDC">
      <w:pPr>
        <w:pStyle w:val="ListParagraph"/>
        <w:ind w:left="678"/>
        <w:rPr>
          <w:ins w:id="474" w:author="TRAKINDO" w:date="2017-08-04T10:59:00Z"/>
          <w:rFonts w:asciiTheme="majorHAnsi" w:hAnsiTheme="majorHAnsi"/>
          <w:sz w:val="22"/>
          <w:szCs w:val="22"/>
        </w:rPr>
      </w:pPr>
    </w:p>
    <w:p w14:paraId="14828559" w14:textId="050C8D12" w:rsidR="007852F2" w:rsidRDefault="007852F2" w:rsidP="001D1BDC">
      <w:pPr>
        <w:pStyle w:val="ListParagraph"/>
        <w:ind w:left="678"/>
        <w:rPr>
          <w:ins w:id="475" w:author="TRAKINDO" w:date="2017-08-04T10:59:00Z"/>
          <w:rFonts w:asciiTheme="majorHAnsi" w:hAnsiTheme="majorHAnsi"/>
          <w:sz w:val="22"/>
          <w:szCs w:val="22"/>
        </w:rPr>
      </w:pPr>
      <w:ins w:id="476" w:author="TRAKINDO" w:date="2017-08-04T10:59:00Z">
        <w:r>
          <w:rPr>
            <w:rFonts w:asciiTheme="majorHAnsi" w:hAnsiTheme="majorHAnsi"/>
            <w:sz w:val="22"/>
            <w:szCs w:val="22"/>
          </w:rPr>
          <w:t>TENTARA NASIONAL INDONESIA ANGKATAN LAUT</w:t>
        </w:r>
      </w:ins>
    </w:p>
    <w:p w14:paraId="6E426AEA" w14:textId="2621F51C" w:rsidR="007852F2" w:rsidRDefault="007852F2" w:rsidP="001D1BDC">
      <w:pPr>
        <w:pStyle w:val="ListParagraph"/>
        <w:ind w:left="678"/>
        <w:rPr>
          <w:ins w:id="477" w:author="TRAKINDO" w:date="2017-08-04T10:59:00Z"/>
          <w:rFonts w:asciiTheme="majorHAnsi" w:hAnsiTheme="majorHAnsi"/>
          <w:sz w:val="22"/>
          <w:szCs w:val="22"/>
        </w:rPr>
      </w:pPr>
      <w:ins w:id="478" w:author="TRAKINDO" w:date="2017-08-04T10:59:00Z">
        <w:r>
          <w:rPr>
            <w:rFonts w:asciiTheme="majorHAnsi" w:hAnsiTheme="majorHAnsi"/>
            <w:sz w:val="22"/>
            <w:szCs w:val="22"/>
          </w:rPr>
          <w:t>UP. KEPALA DINAS PENGADAAN ANGKATAN LAUT</w:t>
        </w:r>
      </w:ins>
    </w:p>
    <w:p w14:paraId="4D8C9AF8" w14:textId="445A8BBB" w:rsidR="007852F2" w:rsidRDefault="007852F2" w:rsidP="001D1BDC">
      <w:pPr>
        <w:pStyle w:val="ListParagraph"/>
        <w:ind w:left="678"/>
        <w:rPr>
          <w:ins w:id="479" w:author="TRAKINDO" w:date="2017-08-04T11:00:00Z"/>
          <w:rFonts w:asciiTheme="majorHAnsi" w:hAnsiTheme="majorHAnsi"/>
          <w:sz w:val="22"/>
          <w:szCs w:val="22"/>
        </w:rPr>
      </w:pPr>
      <w:ins w:id="480" w:author="TRAKINDO" w:date="2017-08-04T11:00:00Z">
        <w:r>
          <w:rPr>
            <w:rFonts w:asciiTheme="majorHAnsi" w:hAnsiTheme="majorHAnsi"/>
            <w:sz w:val="22"/>
            <w:szCs w:val="22"/>
          </w:rPr>
          <w:t>GEDUNG B4 LANTAI 6 MARKAS BESAR ANGKATAN LAUT</w:t>
        </w:r>
      </w:ins>
    </w:p>
    <w:p w14:paraId="7FC504EA" w14:textId="407DBE80" w:rsidR="007852F2" w:rsidRDefault="007852F2" w:rsidP="001D1BDC">
      <w:pPr>
        <w:pStyle w:val="ListParagraph"/>
        <w:ind w:left="678"/>
        <w:rPr>
          <w:ins w:id="481" w:author="TRAKINDO" w:date="2017-08-04T11:00:00Z"/>
          <w:rFonts w:asciiTheme="majorHAnsi" w:hAnsiTheme="majorHAnsi"/>
          <w:sz w:val="22"/>
          <w:szCs w:val="22"/>
        </w:rPr>
      </w:pPr>
      <w:ins w:id="482" w:author="TRAKINDO" w:date="2017-08-04T11:00:00Z">
        <w:r>
          <w:rPr>
            <w:rFonts w:asciiTheme="majorHAnsi" w:hAnsiTheme="majorHAnsi"/>
            <w:sz w:val="22"/>
            <w:szCs w:val="22"/>
          </w:rPr>
          <w:t>CILANGKAP-JAKARTA TIMUR</w:t>
        </w:r>
      </w:ins>
    </w:p>
    <w:p w14:paraId="5D244B19" w14:textId="77777777" w:rsidR="00E16FFF" w:rsidRDefault="00E16FFF" w:rsidP="001D1BDC">
      <w:pPr>
        <w:pStyle w:val="ListParagraph"/>
        <w:ind w:left="678"/>
        <w:rPr>
          <w:ins w:id="483" w:author="TRAKINDO" w:date="2017-08-04T11:10:00Z"/>
          <w:rFonts w:asciiTheme="majorHAnsi" w:hAnsiTheme="majorHAnsi"/>
          <w:sz w:val="22"/>
          <w:szCs w:val="22"/>
        </w:rPr>
      </w:pPr>
    </w:p>
    <w:p w14:paraId="60AF4F30" w14:textId="2659C697" w:rsidR="007852F2" w:rsidRDefault="007852F2" w:rsidP="001D1BDC">
      <w:pPr>
        <w:pStyle w:val="ListParagraph"/>
        <w:ind w:left="678"/>
        <w:rPr>
          <w:ins w:id="484" w:author="TRAKINDO" w:date="2017-08-04T11:00:00Z"/>
          <w:rFonts w:asciiTheme="majorHAnsi" w:hAnsiTheme="majorHAnsi"/>
          <w:sz w:val="22"/>
          <w:szCs w:val="22"/>
        </w:rPr>
      </w:pPr>
      <w:ins w:id="485" w:author="TRAKINDO" w:date="2017-08-04T11:00:00Z">
        <w:r>
          <w:rPr>
            <w:rFonts w:asciiTheme="majorHAnsi" w:hAnsiTheme="majorHAnsi"/>
            <w:sz w:val="22"/>
            <w:szCs w:val="22"/>
          </w:rPr>
          <w:t>PT. PAL INDONESIA (PERSERO)</w:t>
        </w:r>
      </w:ins>
    </w:p>
    <w:p w14:paraId="33021B14" w14:textId="57AA8621" w:rsidR="007852F2" w:rsidRDefault="007852F2" w:rsidP="001D1BDC">
      <w:pPr>
        <w:pStyle w:val="ListParagraph"/>
        <w:ind w:left="678"/>
        <w:rPr>
          <w:ins w:id="486" w:author="TRAKINDO" w:date="2017-08-04T11:02:00Z"/>
          <w:rFonts w:asciiTheme="majorHAnsi" w:hAnsiTheme="majorHAnsi"/>
          <w:sz w:val="22"/>
          <w:szCs w:val="22"/>
        </w:rPr>
      </w:pPr>
      <w:ins w:id="487" w:author="TRAKINDO" w:date="2017-08-04T11:01:00Z">
        <w:r>
          <w:rPr>
            <w:rFonts w:asciiTheme="majorHAnsi" w:hAnsiTheme="majorHAnsi"/>
            <w:sz w:val="22"/>
            <w:szCs w:val="22"/>
          </w:rPr>
          <w:t xml:space="preserve">UJUNG </w:t>
        </w:r>
      </w:ins>
      <w:ins w:id="488" w:author="TRAKINDO" w:date="2017-08-04T11:02:00Z">
        <w:r>
          <w:rPr>
            <w:rFonts w:asciiTheme="majorHAnsi" w:hAnsiTheme="majorHAnsi"/>
            <w:sz w:val="22"/>
            <w:szCs w:val="22"/>
          </w:rPr>
          <w:t>SURABAYA PO. BOX 1134, UJUNG SEMAMPIR</w:t>
        </w:r>
      </w:ins>
    </w:p>
    <w:p w14:paraId="39C50DAD" w14:textId="43E8897D" w:rsidR="007852F2" w:rsidRDefault="007852F2" w:rsidP="001D1BDC">
      <w:pPr>
        <w:pStyle w:val="ListParagraph"/>
        <w:ind w:left="678"/>
        <w:rPr>
          <w:ins w:id="489" w:author="TRAKINDO" w:date="2017-08-04T11:10:00Z"/>
          <w:rFonts w:asciiTheme="majorHAnsi" w:hAnsiTheme="majorHAnsi"/>
          <w:sz w:val="22"/>
          <w:szCs w:val="22"/>
        </w:rPr>
      </w:pPr>
      <w:ins w:id="490" w:author="TRAKINDO" w:date="2017-08-04T11:02:00Z">
        <w:r>
          <w:rPr>
            <w:rFonts w:asciiTheme="majorHAnsi" w:hAnsiTheme="majorHAnsi"/>
            <w:sz w:val="22"/>
            <w:szCs w:val="22"/>
          </w:rPr>
          <w:t>SURABAYA, JAWA TIMUR 60155</w:t>
        </w:r>
      </w:ins>
    </w:p>
    <w:p w14:paraId="28D9293A" w14:textId="77777777" w:rsidR="00E16FFF" w:rsidRDefault="00E16FFF" w:rsidP="001D1BDC">
      <w:pPr>
        <w:pStyle w:val="ListParagraph"/>
        <w:ind w:left="678"/>
        <w:rPr>
          <w:ins w:id="491" w:author="Fadzil Fahreza" w:date="2017-07-10T16:40:00Z"/>
          <w:rFonts w:asciiTheme="majorHAnsi" w:hAnsiTheme="majorHAnsi"/>
          <w:sz w:val="22"/>
          <w:szCs w:val="22"/>
        </w:rPr>
      </w:pPr>
    </w:p>
    <w:p w14:paraId="3FA9B043" w14:textId="77777777" w:rsidR="001D1BDC" w:rsidRDefault="001D1BDC" w:rsidP="008B0F57">
      <w:pPr>
        <w:pStyle w:val="ListParagraph"/>
        <w:ind w:left="678"/>
        <w:rPr>
          <w:ins w:id="492" w:author="Nasir Mohd Sali" w:date="2017-07-13T16:42:00Z"/>
          <w:rFonts w:asciiTheme="majorHAnsi" w:hAnsiTheme="majorHAnsi"/>
          <w:sz w:val="22"/>
          <w:szCs w:val="22"/>
        </w:rPr>
      </w:pPr>
    </w:p>
    <w:p w14:paraId="0D36106B" w14:textId="4EE123F3" w:rsidR="00513A8C" w:rsidRDefault="00513A8C" w:rsidP="008B0F57">
      <w:pPr>
        <w:pStyle w:val="ListParagraph"/>
        <w:ind w:left="678"/>
        <w:rPr>
          <w:ins w:id="493" w:author="Nasir Mohd Sali" w:date="2017-07-13T16:43:00Z"/>
          <w:rFonts w:asciiTheme="majorHAnsi" w:hAnsiTheme="majorHAnsi"/>
          <w:sz w:val="22"/>
          <w:szCs w:val="22"/>
        </w:rPr>
      </w:pPr>
      <w:ins w:id="494" w:author="Nasir Mohd Sali" w:date="2017-07-13T16:43:00Z">
        <w:r>
          <w:rPr>
            <w:rFonts w:asciiTheme="majorHAnsi" w:hAnsiTheme="majorHAnsi"/>
            <w:sz w:val="22"/>
            <w:szCs w:val="22"/>
          </w:rPr>
          <w:t>PUSAT KEUANGAN HANKAM</w:t>
        </w:r>
      </w:ins>
    </w:p>
    <w:p w14:paraId="64A952FA" w14:textId="10738B03" w:rsidR="00513A8C" w:rsidRDefault="00513A8C" w:rsidP="008B0F57">
      <w:pPr>
        <w:pStyle w:val="ListParagraph"/>
        <w:ind w:left="678"/>
        <w:rPr>
          <w:ins w:id="495" w:author="Nasir Mohd Sali" w:date="2017-07-13T16:44:00Z"/>
          <w:rFonts w:asciiTheme="majorHAnsi" w:hAnsiTheme="majorHAnsi"/>
          <w:sz w:val="22"/>
          <w:szCs w:val="22"/>
        </w:rPr>
      </w:pPr>
      <w:ins w:id="496" w:author="Nasir Mohd Sali" w:date="2017-07-13T16:44:00Z">
        <w:r>
          <w:rPr>
            <w:rFonts w:asciiTheme="majorHAnsi" w:hAnsiTheme="majorHAnsi"/>
            <w:sz w:val="22"/>
            <w:szCs w:val="22"/>
          </w:rPr>
          <w:t>JL. WAHID HASYIM NO. 1</w:t>
        </w:r>
      </w:ins>
    </w:p>
    <w:p w14:paraId="2E2D0708" w14:textId="4F5D636D" w:rsidR="00513A8C" w:rsidRDefault="00513A8C" w:rsidP="008B0F57">
      <w:pPr>
        <w:pStyle w:val="ListParagraph"/>
        <w:ind w:left="678"/>
        <w:rPr>
          <w:ins w:id="497" w:author="Nasir Mohd Sali" w:date="2017-07-13T16:51:00Z"/>
          <w:rFonts w:asciiTheme="majorHAnsi" w:hAnsiTheme="majorHAnsi"/>
          <w:sz w:val="22"/>
          <w:szCs w:val="22"/>
        </w:rPr>
      </w:pPr>
      <w:ins w:id="498" w:author="Nasir Mohd Sali" w:date="2017-07-13T16:44:00Z">
        <w:r>
          <w:rPr>
            <w:rFonts w:asciiTheme="majorHAnsi" w:hAnsiTheme="majorHAnsi"/>
            <w:sz w:val="22"/>
            <w:szCs w:val="22"/>
          </w:rPr>
          <w:t>KEBON SIRIH, MENTENG</w:t>
        </w:r>
      </w:ins>
    </w:p>
    <w:p w14:paraId="460BF3B3" w14:textId="5390E135" w:rsidR="00D932E2" w:rsidRDefault="00D932E2" w:rsidP="008B0F57">
      <w:pPr>
        <w:pStyle w:val="ListParagraph"/>
        <w:ind w:left="678"/>
        <w:rPr>
          <w:ins w:id="499" w:author="Nasir Mohd Sali" w:date="2017-07-13T16:44:00Z"/>
          <w:rFonts w:asciiTheme="majorHAnsi" w:hAnsiTheme="majorHAnsi"/>
          <w:sz w:val="22"/>
          <w:szCs w:val="22"/>
        </w:rPr>
      </w:pPr>
      <w:ins w:id="500" w:author="Nasir Mohd Sali" w:date="2017-07-13T16:51:00Z">
        <w:r>
          <w:rPr>
            <w:rFonts w:asciiTheme="majorHAnsi" w:hAnsiTheme="majorHAnsi"/>
            <w:sz w:val="22"/>
            <w:szCs w:val="22"/>
          </w:rPr>
          <w:t>JAKARTA PUSAT</w:t>
        </w:r>
      </w:ins>
    </w:p>
    <w:p w14:paraId="3BA8A20B" w14:textId="77777777" w:rsidR="00513A8C" w:rsidRDefault="00513A8C" w:rsidP="008B0F57">
      <w:pPr>
        <w:pStyle w:val="ListParagraph"/>
        <w:ind w:left="678"/>
        <w:rPr>
          <w:ins w:id="501" w:author="Fadzil Fahreza" w:date="2017-07-10T16:43:00Z"/>
          <w:rFonts w:asciiTheme="majorHAnsi" w:hAnsiTheme="majorHAnsi"/>
          <w:sz w:val="22"/>
          <w:szCs w:val="22"/>
        </w:rPr>
      </w:pPr>
    </w:p>
    <w:p w14:paraId="3D6BDA22" w14:textId="4F289A58" w:rsidR="00CC1088" w:rsidRPr="00CC1088" w:rsidDel="001D1BDC" w:rsidRDefault="00CC1088" w:rsidP="008B0F57">
      <w:pPr>
        <w:pStyle w:val="ListParagraph"/>
        <w:ind w:left="678"/>
        <w:rPr>
          <w:del w:id="502" w:author="Fadzil Fahreza" w:date="2017-07-10T16:40:00Z"/>
          <w:rFonts w:asciiTheme="majorHAnsi" w:hAnsiTheme="majorHAnsi"/>
          <w:sz w:val="22"/>
          <w:szCs w:val="22"/>
        </w:rPr>
      </w:pPr>
      <w:del w:id="503" w:author="Fadzil Fahreza" w:date="2017-07-10T16:40:00Z">
        <w:r w:rsidRPr="00CC1088" w:rsidDel="001D1BDC">
          <w:rPr>
            <w:rFonts w:asciiTheme="majorHAnsi" w:hAnsiTheme="majorHAnsi"/>
            <w:sz w:val="22"/>
            <w:szCs w:val="22"/>
          </w:rPr>
          <w:delText>PT. PAL INDONESIA (PERSERO)</w:delText>
        </w:r>
      </w:del>
    </w:p>
    <w:p w14:paraId="6D9C2EFA" w14:textId="63B5F117" w:rsidR="00CC1088" w:rsidRPr="00CC1088" w:rsidDel="001D1BDC" w:rsidRDefault="00CC1088" w:rsidP="008B0F57">
      <w:pPr>
        <w:pStyle w:val="ListParagraph"/>
        <w:ind w:left="678"/>
        <w:rPr>
          <w:del w:id="504" w:author="Fadzil Fahreza" w:date="2017-07-10T16:40:00Z"/>
          <w:rFonts w:asciiTheme="majorHAnsi" w:hAnsiTheme="majorHAnsi"/>
          <w:sz w:val="22"/>
          <w:szCs w:val="22"/>
        </w:rPr>
      </w:pPr>
      <w:del w:id="505" w:author="Fadzil Fahreza" w:date="2017-07-10T16:40:00Z">
        <w:r w:rsidRPr="00CC1088" w:rsidDel="001D1BDC">
          <w:rPr>
            <w:rFonts w:asciiTheme="majorHAnsi" w:hAnsiTheme="majorHAnsi"/>
            <w:sz w:val="22"/>
            <w:szCs w:val="22"/>
          </w:rPr>
          <w:delText xml:space="preserve">UJUNG (BASIS TNI-AL) KEL.UJUNG KEC. SEMAMPIR </w:delText>
        </w:r>
      </w:del>
    </w:p>
    <w:p w14:paraId="1BC32ADA" w14:textId="55EEF85D" w:rsidR="00CC1088" w:rsidRPr="00CC1088" w:rsidDel="001D1BDC" w:rsidRDefault="00CC1088" w:rsidP="008B0F57">
      <w:pPr>
        <w:pStyle w:val="ListParagraph"/>
        <w:ind w:left="678"/>
        <w:rPr>
          <w:del w:id="506" w:author="Fadzil Fahreza" w:date="2017-07-10T16:40:00Z"/>
          <w:rFonts w:asciiTheme="majorHAnsi" w:hAnsiTheme="majorHAnsi"/>
          <w:sz w:val="22"/>
          <w:szCs w:val="22"/>
        </w:rPr>
      </w:pPr>
      <w:del w:id="507" w:author="Fadzil Fahreza" w:date="2017-07-10T16:40:00Z">
        <w:r w:rsidRPr="00CC1088" w:rsidDel="001D1BDC">
          <w:rPr>
            <w:rFonts w:asciiTheme="majorHAnsi" w:hAnsiTheme="majorHAnsi"/>
            <w:sz w:val="22"/>
            <w:szCs w:val="22"/>
          </w:rPr>
          <w:delText>SURABAYA</w:delText>
        </w:r>
      </w:del>
    </w:p>
    <w:p w14:paraId="294FB4C1" w14:textId="77777777" w:rsidR="00CC1088" w:rsidRPr="00CC1088" w:rsidRDefault="00CC1088" w:rsidP="008B0F57">
      <w:pPr>
        <w:pStyle w:val="ListParagraph"/>
        <w:ind w:left="678"/>
        <w:rPr>
          <w:rFonts w:asciiTheme="majorHAnsi" w:hAnsiTheme="majorHAnsi"/>
          <w:sz w:val="22"/>
          <w:szCs w:val="22"/>
        </w:rPr>
      </w:pPr>
    </w:p>
    <w:p w14:paraId="71D6157F" w14:textId="77777777" w:rsidR="00CC1088" w:rsidRPr="00CC1088" w:rsidRDefault="00CC1088" w:rsidP="008B0F57">
      <w:pPr>
        <w:pStyle w:val="ListParagraph"/>
        <w:numPr>
          <w:ilvl w:val="0"/>
          <w:numId w:val="37"/>
        </w:numPr>
        <w:tabs>
          <w:tab w:val="left" w:pos="660"/>
        </w:tabs>
        <w:contextualSpacing/>
        <w:rPr>
          <w:rFonts w:asciiTheme="majorHAnsi" w:hAnsiTheme="majorHAnsi"/>
          <w:b/>
          <w:iCs/>
          <w:sz w:val="22"/>
          <w:szCs w:val="22"/>
        </w:rPr>
      </w:pPr>
      <w:r w:rsidRPr="00CC1088">
        <w:rPr>
          <w:rFonts w:asciiTheme="majorHAnsi" w:hAnsiTheme="majorHAnsi"/>
          <w:b/>
          <w:sz w:val="22"/>
          <w:szCs w:val="22"/>
        </w:rPr>
        <w:t>On Commercial Invoice :</w:t>
      </w:r>
    </w:p>
    <w:p w14:paraId="3D038A9E" w14:textId="77777777" w:rsidR="00CC1088" w:rsidRPr="00CC1088" w:rsidRDefault="00CC1088" w:rsidP="008B0F57">
      <w:pPr>
        <w:ind w:left="678"/>
        <w:rPr>
          <w:rFonts w:asciiTheme="majorHAnsi" w:hAnsiTheme="majorHAnsi"/>
          <w:b/>
          <w:sz w:val="22"/>
          <w:szCs w:val="22"/>
        </w:rPr>
      </w:pPr>
      <w:r w:rsidRPr="00CC1088">
        <w:rPr>
          <w:rFonts w:asciiTheme="majorHAnsi" w:hAnsiTheme="majorHAnsi"/>
          <w:b/>
          <w:sz w:val="22"/>
          <w:szCs w:val="22"/>
        </w:rPr>
        <w:t xml:space="preserve">To :                                                                             </w:t>
      </w:r>
    </w:p>
    <w:p w14:paraId="4BBAEF09" w14:textId="7711EA1D" w:rsidR="001D1BDC" w:rsidRDefault="001D1BDC" w:rsidP="008B0F57">
      <w:pPr>
        <w:pStyle w:val="ListParagraph"/>
        <w:ind w:left="678"/>
        <w:rPr>
          <w:ins w:id="508" w:author="Fadzil Fahreza" w:date="2017-07-10T16:40:00Z"/>
          <w:rFonts w:asciiTheme="majorHAnsi" w:hAnsiTheme="majorHAnsi"/>
          <w:sz w:val="22"/>
          <w:szCs w:val="22"/>
        </w:rPr>
      </w:pPr>
      <w:ins w:id="509" w:author="Fadzil Fahreza" w:date="2017-07-10T16:40:00Z">
        <w:r>
          <w:rPr>
            <w:rFonts w:asciiTheme="majorHAnsi" w:hAnsiTheme="majorHAnsi"/>
            <w:sz w:val="22"/>
            <w:szCs w:val="22"/>
          </w:rPr>
          <w:t xml:space="preserve">POSCO DAEWOO </w:t>
        </w:r>
      </w:ins>
      <w:ins w:id="510" w:author="Nasir Mohd Sali" w:date="2017-07-13T16:54:00Z">
        <w:r w:rsidR="00D932E2">
          <w:rPr>
            <w:rFonts w:asciiTheme="majorHAnsi" w:hAnsiTheme="majorHAnsi"/>
            <w:sz w:val="22"/>
            <w:szCs w:val="22"/>
          </w:rPr>
          <w:t>MALAYSIA</w:t>
        </w:r>
      </w:ins>
      <w:ins w:id="511" w:author="Fadzil Fahreza" w:date="2017-07-10T16:40:00Z">
        <w:r>
          <w:rPr>
            <w:rFonts w:asciiTheme="majorHAnsi" w:hAnsiTheme="majorHAnsi"/>
            <w:sz w:val="22"/>
            <w:szCs w:val="22"/>
          </w:rPr>
          <w:t xml:space="preserve"> </w:t>
        </w:r>
      </w:ins>
      <w:ins w:id="512" w:author="Nasir Mohd Sali" w:date="2017-07-13T16:54:00Z">
        <w:r w:rsidR="00D932E2">
          <w:rPr>
            <w:rFonts w:asciiTheme="majorHAnsi" w:hAnsiTheme="majorHAnsi"/>
            <w:sz w:val="22"/>
            <w:szCs w:val="22"/>
          </w:rPr>
          <w:t>SDN BHD</w:t>
        </w:r>
      </w:ins>
      <w:ins w:id="513" w:author="Fadzil Fahreza" w:date="2017-07-10T16:40:00Z">
        <w:r>
          <w:rPr>
            <w:rFonts w:asciiTheme="majorHAnsi" w:hAnsiTheme="majorHAnsi"/>
            <w:sz w:val="22"/>
            <w:szCs w:val="22"/>
          </w:rPr>
          <w:t>.</w:t>
        </w:r>
      </w:ins>
    </w:p>
    <w:p w14:paraId="22210292" w14:textId="77777777" w:rsidR="001D1BDC" w:rsidRDefault="001D1BDC" w:rsidP="008B0F57">
      <w:pPr>
        <w:pStyle w:val="ListParagraph"/>
        <w:ind w:left="678"/>
        <w:rPr>
          <w:ins w:id="514" w:author="Fadzil Fahreza" w:date="2017-07-10T16:42:00Z"/>
          <w:rFonts w:asciiTheme="majorHAnsi" w:hAnsiTheme="majorHAnsi"/>
          <w:sz w:val="22"/>
          <w:szCs w:val="22"/>
        </w:rPr>
      </w:pPr>
      <w:ins w:id="515" w:author="Fadzil Fahreza" w:date="2017-07-10T16:42:00Z">
        <w:r w:rsidRPr="001D1BDC">
          <w:rPr>
            <w:rFonts w:asciiTheme="majorHAnsi" w:hAnsiTheme="majorHAnsi"/>
            <w:sz w:val="22"/>
            <w:szCs w:val="22"/>
          </w:rPr>
          <w:t xml:space="preserve">SUITE 1801, 18TH FLOOR, KENANGA INTERNATIONAL, </w:t>
        </w:r>
      </w:ins>
    </w:p>
    <w:p w14:paraId="71C121B2" w14:textId="77777777" w:rsidR="002B2F6F" w:rsidRDefault="001D1BDC" w:rsidP="008B0F57">
      <w:pPr>
        <w:pStyle w:val="ListParagraph"/>
        <w:ind w:left="678"/>
        <w:rPr>
          <w:ins w:id="516" w:author="Nasir Mohd Sali" w:date="2017-07-13T16:55:00Z"/>
          <w:rFonts w:asciiTheme="majorHAnsi" w:hAnsiTheme="majorHAnsi"/>
          <w:sz w:val="22"/>
          <w:szCs w:val="22"/>
        </w:rPr>
      </w:pPr>
      <w:ins w:id="517" w:author="Fadzil Fahreza" w:date="2017-07-10T16:42:00Z">
        <w:r w:rsidRPr="001D1BDC">
          <w:rPr>
            <w:rFonts w:asciiTheme="majorHAnsi" w:hAnsiTheme="majorHAnsi"/>
            <w:sz w:val="22"/>
            <w:szCs w:val="22"/>
          </w:rPr>
          <w:t>JALAN SULTAN ISMAIL, 50250, KUALA LUMPUR, MALAYSIA</w:t>
        </w:r>
        <w:r w:rsidRPr="001D1BDC" w:rsidDel="001D1BDC">
          <w:rPr>
            <w:rFonts w:asciiTheme="majorHAnsi" w:hAnsiTheme="majorHAnsi"/>
            <w:sz w:val="22"/>
            <w:szCs w:val="22"/>
          </w:rPr>
          <w:t xml:space="preserve"> </w:t>
        </w:r>
      </w:ins>
    </w:p>
    <w:p w14:paraId="4BE9B560" w14:textId="1936A17A" w:rsidR="00CC1088" w:rsidRPr="00CC1088" w:rsidDel="001D1BDC" w:rsidRDefault="00CC1088" w:rsidP="008B0F57">
      <w:pPr>
        <w:pStyle w:val="ListParagraph"/>
        <w:ind w:left="678"/>
        <w:rPr>
          <w:del w:id="518" w:author="Fadzil Fahreza" w:date="2017-07-10T16:42:00Z"/>
          <w:rFonts w:asciiTheme="majorHAnsi" w:hAnsiTheme="majorHAnsi"/>
          <w:sz w:val="22"/>
          <w:szCs w:val="22"/>
        </w:rPr>
      </w:pPr>
      <w:commentRangeStart w:id="519"/>
      <w:del w:id="520" w:author="Fadzil Fahreza" w:date="2017-07-10T16:42:00Z">
        <w:r w:rsidRPr="00CC1088" w:rsidDel="001D1BDC">
          <w:rPr>
            <w:rFonts w:asciiTheme="majorHAnsi" w:hAnsiTheme="majorHAnsi"/>
            <w:sz w:val="22"/>
            <w:szCs w:val="22"/>
          </w:rPr>
          <w:delText>PUSAT KEUANGAN HANKAM</w:delText>
        </w:r>
        <w:commentRangeEnd w:id="519"/>
        <w:r w:rsidR="00B15F82" w:rsidDel="001D1BDC">
          <w:rPr>
            <w:rStyle w:val="CommentReference"/>
            <w:rFonts w:eastAsia="BatangChe"/>
            <w:kern w:val="2"/>
            <w:lang w:eastAsia="ko-KR"/>
          </w:rPr>
          <w:commentReference w:id="519"/>
        </w:r>
      </w:del>
    </w:p>
    <w:p w14:paraId="5FE005E1" w14:textId="14F1B89E" w:rsidR="00CC1088" w:rsidRPr="00CC1088" w:rsidDel="001D1BDC" w:rsidRDefault="00CC1088" w:rsidP="008B0F57">
      <w:pPr>
        <w:pStyle w:val="ListParagraph"/>
        <w:ind w:left="678"/>
        <w:rPr>
          <w:del w:id="521" w:author="Fadzil Fahreza" w:date="2017-07-10T16:42:00Z"/>
          <w:rFonts w:asciiTheme="majorHAnsi" w:hAnsiTheme="majorHAnsi"/>
          <w:sz w:val="22"/>
          <w:szCs w:val="22"/>
        </w:rPr>
      </w:pPr>
      <w:del w:id="522" w:author="Fadzil Fahreza" w:date="2017-07-10T16:42:00Z">
        <w:r w:rsidRPr="00CC1088" w:rsidDel="001D1BDC">
          <w:rPr>
            <w:rFonts w:asciiTheme="majorHAnsi" w:hAnsiTheme="majorHAnsi"/>
            <w:sz w:val="22"/>
            <w:szCs w:val="22"/>
          </w:rPr>
          <w:delText>JL. WAHID HASYIM NO. 1</w:delText>
        </w:r>
      </w:del>
    </w:p>
    <w:p w14:paraId="304E790F" w14:textId="184430DC" w:rsidR="00CC1088" w:rsidRPr="00CC1088" w:rsidDel="001D1BDC" w:rsidRDefault="00CC1088" w:rsidP="008B0F57">
      <w:pPr>
        <w:pStyle w:val="ListParagraph"/>
        <w:ind w:left="678"/>
        <w:rPr>
          <w:del w:id="523" w:author="Fadzil Fahreza" w:date="2017-07-10T16:42:00Z"/>
          <w:rFonts w:asciiTheme="majorHAnsi" w:hAnsiTheme="majorHAnsi"/>
          <w:sz w:val="22"/>
          <w:szCs w:val="22"/>
        </w:rPr>
      </w:pPr>
      <w:del w:id="524" w:author="Fadzil Fahreza" w:date="2017-07-10T16:42:00Z">
        <w:r w:rsidRPr="00CC1088" w:rsidDel="001D1BDC">
          <w:rPr>
            <w:rFonts w:asciiTheme="majorHAnsi" w:hAnsiTheme="majorHAnsi"/>
            <w:sz w:val="22"/>
            <w:szCs w:val="22"/>
          </w:rPr>
          <w:delText>KEBON SIRIH, MENTENG</w:delText>
        </w:r>
      </w:del>
    </w:p>
    <w:p w14:paraId="4D86F2A4" w14:textId="0B133464" w:rsidR="00CC1088" w:rsidRPr="00CC1088" w:rsidRDefault="00CC1088" w:rsidP="008B0F57">
      <w:pPr>
        <w:pStyle w:val="ListParagraph"/>
        <w:ind w:left="678"/>
        <w:rPr>
          <w:rFonts w:asciiTheme="majorHAnsi" w:hAnsiTheme="majorHAnsi"/>
          <w:sz w:val="22"/>
          <w:szCs w:val="22"/>
        </w:rPr>
      </w:pPr>
      <w:del w:id="525" w:author="Fadzil Fahreza" w:date="2017-07-10T16:42:00Z">
        <w:r w:rsidRPr="00CC1088" w:rsidDel="001D1BDC">
          <w:rPr>
            <w:rFonts w:asciiTheme="majorHAnsi" w:hAnsiTheme="majorHAnsi"/>
            <w:sz w:val="22"/>
            <w:szCs w:val="22"/>
          </w:rPr>
          <w:delText>JAKARTA PUSAT</w:delText>
        </w:r>
      </w:del>
    </w:p>
    <w:p w14:paraId="4D174E47" w14:textId="77777777" w:rsidR="00CC1088" w:rsidRPr="00CC1088" w:rsidRDefault="00CC1088" w:rsidP="008B0F57">
      <w:pPr>
        <w:pStyle w:val="ListParagraph"/>
        <w:ind w:left="678"/>
        <w:rPr>
          <w:rFonts w:asciiTheme="majorHAnsi" w:hAnsiTheme="majorHAnsi"/>
          <w:sz w:val="22"/>
          <w:szCs w:val="22"/>
        </w:rPr>
      </w:pPr>
    </w:p>
    <w:p w14:paraId="1222C553" w14:textId="77777777" w:rsidR="00CC1088" w:rsidRPr="00CC1088" w:rsidRDefault="00CC1088" w:rsidP="008B0F57">
      <w:pPr>
        <w:pStyle w:val="ListParagraph"/>
        <w:ind w:left="678"/>
        <w:rPr>
          <w:rFonts w:asciiTheme="majorHAnsi" w:hAnsiTheme="majorHAnsi"/>
          <w:b/>
          <w:sz w:val="22"/>
          <w:szCs w:val="22"/>
        </w:rPr>
      </w:pPr>
      <w:r w:rsidRPr="00CC1088">
        <w:rPr>
          <w:rFonts w:asciiTheme="majorHAnsi" w:hAnsiTheme="majorHAnsi"/>
          <w:b/>
          <w:sz w:val="22"/>
          <w:szCs w:val="22"/>
        </w:rPr>
        <w:t>Notify Party :</w:t>
      </w:r>
    </w:p>
    <w:p w14:paraId="5AF8B839" w14:textId="77777777" w:rsidR="00CC1088" w:rsidRPr="00CC1088" w:rsidRDefault="00CC1088" w:rsidP="008B0F57">
      <w:pPr>
        <w:pStyle w:val="ListParagraph"/>
        <w:ind w:left="678"/>
        <w:rPr>
          <w:rFonts w:asciiTheme="majorHAnsi" w:hAnsiTheme="majorHAnsi"/>
          <w:sz w:val="22"/>
          <w:szCs w:val="22"/>
        </w:rPr>
      </w:pPr>
      <w:r w:rsidRPr="00CC1088">
        <w:rPr>
          <w:rFonts w:asciiTheme="majorHAnsi" w:hAnsiTheme="majorHAnsi"/>
          <w:sz w:val="22"/>
          <w:szCs w:val="22"/>
        </w:rPr>
        <w:t>PT. PAL INDONESIA (PERSERO)</w:t>
      </w:r>
    </w:p>
    <w:p w14:paraId="12C04FF5" w14:textId="77777777" w:rsidR="00CC1088" w:rsidRPr="00CC1088" w:rsidRDefault="00CC1088" w:rsidP="008B0F57">
      <w:pPr>
        <w:pStyle w:val="ListParagraph"/>
        <w:ind w:left="678"/>
        <w:rPr>
          <w:rFonts w:asciiTheme="majorHAnsi" w:hAnsiTheme="majorHAnsi"/>
          <w:sz w:val="22"/>
          <w:szCs w:val="22"/>
        </w:rPr>
      </w:pPr>
      <w:r w:rsidRPr="00CC1088">
        <w:rPr>
          <w:rFonts w:asciiTheme="majorHAnsi" w:hAnsiTheme="majorHAnsi"/>
          <w:sz w:val="22"/>
          <w:szCs w:val="22"/>
        </w:rPr>
        <w:t xml:space="preserve">UJUNG (BASIS TNI-AL) KEL.UJUNG KEC. SEMAMPIR </w:t>
      </w:r>
    </w:p>
    <w:p w14:paraId="76C81708" w14:textId="77777777" w:rsidR="00CC1088" w:rsidRPr="00CC1088" w:rsidRDefault="00CC1088" w:rsidP="008B0F57">
      <w:pPr>
        <w:pStyle w:val="ListParagraph"/>
        <w:ind w:left="678"/>
        <w:rPr>
          <w:rFonts w:asciiTheme="majorHAnsi" w:hAnsiTheme="majorHAnsi"/>
          <w:sz w:val="22"/>
          <w:szCs w:val="22"/>
        </w:rPr>
      </w:pPr>
      <w:r w:rsidRPr="00CC1088">
        <w:rPr>
          <w:rFonts w:asciiTheme="majorHAnsi" w:hAnsiTheme="majorHAnsi"/>
          <w:sz w:val="22"/>
          <w:szCs w:val="22"/>
        </w:rPr>
        <w:t>SURABAYA</w:t>
      </w:r>
    </w:p>
    <w:p w14:paraId="75289479" w14:textId="64684817" w:rsidR="00CC1088" w:rsidDel="00443577" w:rsidRDefault="00CC1088" w:rsidP="008B0F57">
      <w:pPr>
        <w:pStyle w:val="ListParagraph"/>
        <w:ind w:left="678"/>
        <w:rPr>
          <w:ins w:id="526" w:author="Fadzil Fahreza" w:date="2017-07-10T16:43:00Z"/>
          <w:del w:id="527" w:author="Nasir Mohd Sali" w:date="2017-07-11T16:52:00Z"/>
          <w:rFonts w:asciiTheme="majorHAnsi" w:hAnsiTheme="majorHAnsi"/>
          <w:sz w:val="22"/>
          <w:szCs w:val="22"/>
        </w:rPr>
      </w:pPr>
    </w:p>
    <w:p w14:paraId="6BDBBF02" w14:textId="77777777" w:rsidR="001D1BDC" w:rsidRPr="00CC1088" w:rsidRDefault="001D1BDC" w:rsidP="008B0F57">
      <w:pPr>
        <w:pStyle w:val="ListParagraph"/>
        <w:ind w:left="678"/>
        <w:rPr>
          <w:rFonts w:asciiTheme="majorHAnsi" w:hAnsiTheme="majorHAnsi"/>
          <w:sz w:val="22"/>
          <w:szCs w:val="22"/>
        </w:rPr>
      </w:pPr>
    </w:p>
    <w:p w14:paraId="30D4EEDA" w14:textId="77777777" w:rsidR="00CC1088" w:rsidRPr="00CC1088" w:rsidRDefault="00CC1088" w:rsidP="008B0F57">
      <w:pPr>
        <w:pStyle w:val="ListParagraph"/>
        <w:numPr>
          <w:ilvl w:val="0"/>
          <w:numId w:val="37"/>
        </w:numPr>
        <w:tabs>
          <w:tab w:val="left" w:pos="660"/>
        </w:tabs>
        <w:contextualSpacing/>
        <w:rPr>
          <w:rFonts w:asciiTheme="majorHAnsi" w:hAnsiTheme="majorHAnsi"/>
          <w:b/>
          <w:iCs/>
          <w:sz w:val="22"/>
          <w:szCs w:val="22"/>
        </w:rPr>
      </w:pPr>
      <w:r w:rsidRPr="00CC1088">
        <w:rPr>
          <w:rFonts w:asciiTheme="majorHAnsi" w:hAnsiTheme="majorHAnsi"/>
          <w:b/>
          <w:sz w:val="22"/>
          <w:szCs w:val="22"/>
        </w:rPr>
        <w:t>On Packing List :</w:t>
      </w:r>
    </w:p>
    <w:p w14:paraId="73DBF5A3" w14:textId="77777777" w:rsidR="00CC1088" w:rsidRPr="00CC1088" w:rsidRDefault="00CC1088" w:rsidP="008B0F57">
      <w:pPr>
        <w:ind w:left="678"/>
        <w:rPr>
          <w:rFonts w:asciiTheme="majorHAnsi" w:hAnsiTheme="majorHAnsi"/>
          <w:b/>
          <w:sz w:val="22"/>
          <w:szCs w:val="22"/>
        </w:rPr>
      </w:pPr>
      <w:r w:rsidRPr="00CC1088">
        <w:rPr>
          <w:rFonts w:asciiTheme="majorHAnsi" w:hAnsiTheme="majorHAnsi"/>
          <w:b/>
          <w:iCs/>
          <w:sz w:val="22"/>
          <w:szCs w:val="22"/>
        </w:rPr>
        <w:t>To :</w:t>
      </w:r>
      <w:r w:rsidRPr="00CC1088">
        <w:rPr>
          <w:rFonts w:asciiTheme="majorHAnsi" w:hAnsiTheme="majorHAnsi"/>
          <w:iCs/>
          <w:sz w:val="22"/>
          <w:szCs w:val="22"/>
        </w:rPr>
        <w:t xml:space="preserve"> </w:t>
      </w:r>
      <w:r w:rsidRPr="00CC1088">
        <w:rPr>
          <w:rFonts w:asciiTheme="majorHAnsi" w:hAnsiTheme="majorHAnsi"/>
          <w:b/>
          <w:sz w:val="22"/>
          <w:szCs w:val="22"/>
        </w:rPr>
        <w:t xml:space="preserve">                                                                             </w:t>
      </w:r>
    </w:p>
    <w:p w14:paraId="2CCC2030" w14:textId="77777777" w:rsidR="001D1BDC" w:rsidRPr="00CC1088" w:rsidRDefault="001D1BDC" w:rsidP="001D1BDC">
      <w:pPr>
        <w:pStyle w:val="ListParagraph"/>
        <w:ind w:left="678"/>
        <w:rPr>
          <w:rFonts w:asciiTheme="majorHAnsi" w:hAnsiTheme="majorHAnsi"/>
          <w:sz w:val="22"/>
          <w:szCs w:val="22"/>
        </w:rPr>
      </w:pPr>
      <w:moveToRangeStart w:id="528" w:author="Fadzil Fahreza" w:date="2017-07-10T16:42:00Z" w:name="move487468262"/>
      <w:moveTo w:id="529" w:author="Fadzil Fahreza" w:date="2017-07-10T16:42:00Z">
        <w:r w:rsidRPr="00CC1088">
          <w:rPr>
            <w:rFonts w:asciiTheme="majorHAnsi" w:hAnsiTheme="majorHAnsi"/>
            <w:sz w:val="22"/>
            <w:szCs w:val="22"/>
          </w:rPr>
          <w:t>PT. PAL INDONESIA (PERSERO)</w:t>
        </w:r>
      </w:moveTo>
    </w:p>
    <w:p w14:paraId="2DFB9673" w14:textId="77777777" w:rsidR="001D1BDC" w:rsidRPr="00CC1088" w:rsidRDefault="001D1BDC" w:rsidP="001D1BDC">
      <w:pPr>
        <w:pStyle w:val="ListParagraph"/>
        <w:ind w:left="678"/>
        <w:rPr>
          <w:rFonts w:asciiTheme="majorHAnsi" w:hAnsiTheme="majorHAnsi"/>
          <w:sz w:val="22"/>
          <w:szCs w:val="22"/>
        </w:rPr>
      </w:pPr>
      <w:moveTo w:id="530" w:author="Fadzil Fahreza" w:date="2017-07-10T16:42:00Z">
        <w:r w:rsidRPr="00CC1088">
          <w:rPr>
            <w:rFonts w:asciiTheme="majorHAnsi" w:hAnsiTheme="majorHAnsi"/>
            <w:sz w:val="22"/>
            <w:szCs w:val="22"/>
          </w:rPr>
          <w:t xml:space="preserve">UJUNG (BASIS TNI-AL) KEL.UJUNG KEC. SEMAMPIR </w:t>
        </w:r>
      </w:moveTo>
    </w:p>
    <w:p w14:paraId="40521A43" w14:textId="77777777" w:rsidR="004E5E37" w:rsidRDefault="001D1BDC" w:rsidP="001D1BDC">
      <w:pPr>
        <w:pStyle w:val="ListParagraph"/>
        <w:ind w:left="678"/>
        <w:rPr>
          <w:ins w:id="531" w:author="Nasir Mohd Sali" w:date="2017-07-13T16:56:00Z"/>
          <w:rFonts w:asciiTheme="majorHAnsi" w:hAnsiTheme="majorHAnsi"/>
          <w:sz w:val="22"/>
          <w:szCs w:val="22"/>
        </w:rPr>
      </w:pPr>
      <w:moveTo w:id="532" w:author="Fadzil Fahreza" w:date="2017-07-10T16:42:00Z">
        <w:r w:rsidRPr="00CC1088">
          <w:rPr>
            <w:rFonts w:asciiTheme="majorHAnsi" w:hAnsiTheme="majorHAnsi"/>
            <w:sz w:val="22"/>
            <w:szCs w:val="22"/>
          </w:rPr>
          <w:t>SURABAYA</w:t>
        </w:r>
      </w:moveTo>
      <w:moveToRangeEnd w:id="528"/>
      <w:ins w:id="533" w:author="Fadzil Fahreza" w:date="2017-07-10T16:42:00Z">
        <w:r w:rsidRPr="00CC1088" w:rsidDel="001D1BDC">
          <w:rPr>
            <w:rFonts w:asciiTheme="majorHAnsi" w:hAnsiTheme="majorHAnsi"/>
            <w:sz w:val="22"/>
            <w:szCs w:val="22"/>
          </w:rPr>
          <w:t xml:space="preserve"> </w:t>
        </w:r>
      </w:ins>
    </w:p>
    <w:p w14:paraId="586B6340" w14:textId="28C66072" w:rsidR="00CC1088" w:rsidRPr="00CC1088" w:rsidDel="001D1BDC" w:rsidRDefault="00CC1088" w:rsidP="001D1BDC">
      <w:pPr>
        <w:pStyle w:val="ListParagraph"/>
        <w:ind w:left="678"/>
        <w:rPr>
          <w:del w:id="534" w:author="Fadzil Fahreza" w:date="2017-07-10T16:42:00Z"/>
          <w:rFonts w:asciiTheme="majorHAnsi" w:hAnsiTheme="majorHAnsi"/>
          <w:sz w:val="22"/>
          <w:szCs w:val="22"/>
        </w:rPr>
      </w:pPr>
      <w:commentRangeStart w:id="535"/>
      <w:del w:id="536" w:author="Fadzil Fahreza" w:date="2017-07-10T16:42:00Z">
        <w:r w:rsidRPr="00CC1088" w:rsidDel="001D1BDC">
          <w:rPr>
            <w:rFonts w:asciiTheme="majorHAnsi" w:hAnsiTheme="majorHAnsi"/>
            <w:sz w:val="22"/>
            <w:szCs w:val="22"/>
          </w:rPr>
          <w:delText>PUSAT KEUANGAN HANKAM</w:delText>
        </w:r>
        <w:commentRangeEnd w:id="535"/>
        <w:r w:rsidR="00B15F82" w:rsidDel="001D1BDC">
          <w:rPr>
            <w:rStyle w:val="CommentReference"/>
            <w:rFonts w:eastAsia="BatangChe"/>
            <w:kern w:val="2"/>
            <w:lang w:eastAsia="ko-KR"/>
          </w:rPr>
          <w:commentReference w:id="535"/>
        </w:r>
      </w:del>
    </w:p>
    <w:p w14:paraId="2ACB83F7" w14:textId="32B033A4" w:rsidR="00CC1088" w:rsidRPr="00CC1088" w:rsidDel="001D1BDC" w:rsidRDefault="00CC1088" w:rsidP="008B0F57">
      <w:pPr>
        <w:pStyle w:val="ListParagraph"/>
        <w:ind w:left="678"/>
        <w:rPr>
          <w:del w:id="537" w:author="Fadzil Fahreza" w:date="2017-07-10T16:42:00Z"/>
          <w:rFonts w:asciiTheme="majorHAnsi" w:hAnsiTheme="majorHAnsi"/>
          <w:sz w:val="22"/>
          <w:szCs w:val="22"/>
        </w:rPr>
      </w:pPr>
      <w:del w:id="538" w:author="Fadzil Fahreza" w:date="2017-07-10T16:42:00Z">
        <w:r w:rsidRPr="00CC1088" w:rsidDel="001D1BDC">
          <w:rPr>
            <w:rFonts w:asciiTheme="majorHAnsi" w:hAnsiTheme="majorHAnsi"/>
            <w:sz w:val="22"/>
            <w:szCs w:val="22"/>
          </w:rPr>
          <w:delText>JL. WAHID HASYIM NO. 1</w:delText>
        </w:r>
      </w:del>
    </w:p>
    <w:p w14:paraId="5C925BEB" w14:textId="2CB9DB8B" w:rsidR="00CC1088" w:rsidRPr="00CC1088" w:rsidDel="001D1BDC" w:rsidRDefault="00CC1088" w:rsidP="008B0F57">
      <w:pPr>
        <w:pStyle w:val="ListParagraph"/>
        <w:ind w:left="678"/>
        <w:rPr>
          <w:del w:id="539" w:author="Fadzil Fahreza" w:date="2017-07-10T16:42:00Z"/>
          <w:rFonts w:asciiTheme="majorHAnsi" w:hAnsiTheme="majorHAnsi"/>
          <w:sz w:val="22"/>
          <w:szCs w:val="22"/>
        </w:rPr>
      </w:pPr>
      <w:del w:id="540" w:author="Fadzil Fahreza" w:date="2017-07-10T16:42:00Z">
        <w:r w:rsidRPr="00CC1088" w:rsidDel="001D1BDC">
          <w:rPr>
            <w:rFonts w:asciiTheme="majorHAnsi" w:hAnsiTheme="majorHAnsi"/>
            <w:sz w:val="22"/>
            <w:szCs w:val="22"/>
          </w:rPr>
          <w:delText>KEBON SIRIH, MENTENG</w:delText>
        </w:r>
      </w:del>
    </w:p>
    <w:p w14:paraId="75DD2142" w14:textId="7128297A" w:rsidR="00CC1088" w:rsidRPr="00CC1088" w:rsidRDefault="00CC1088" w:rsidP="008B0F57">
      <w:pPr>
        <w:pStyle w:val="ListParagraph"/>
        <w:ind w:left="678"/>
        <w:rPr>
          <w:rFonts w:asciiTheme="majorHAnsi" w:hAnsiTheme="majorHAnsi"/>
          <w:sz w:val="22"/>
          <w:szCs w:val="22"/>
        </w:rPr>
      </w:pPr>
      <w:del w:id="541" w:author="Fadzil Fahreza" w:date="2017-07-10T16:42:00Z">
        <w:r w:rsidRPr="00CC1088" w:rsidDel="001D1BDC">
          <w:rPr>
            <w:rFonts w:asciiTheme="majorHAnsi" w:hAnsiTheme="majorHAnsi"/>
            <w:sz w:val="22"/>
            <w:szCs w:val="22"/>
          </w:rPr>
          <w:delText>JAKARTA PUSAT</w:delText>
        </w:r>
      </w:del>
    </w:p>
    <w:p w14:paraId="3F51C77B" w14:textId="683BAEF4" w:rsidR="00CC1088" w:rsidRPr="00CC1088" w:rsidDel="001D1BDC" w:rsidRDefault="00CC1088" w:rsidP="008B0F57">
      <w:pPr>
        <w:pStyle w:val="ListParagraph"/>
        <w:ind w:left="678"/>
        <w:rPr>
          <w:del w:id="542" w:author="Fadzil Fahreza" w:date="2017-07-10T16:43:00Z"/>
          <w:rFonts w:asciiTheme="majorHAnsi" w:hAnsiTheme="majorHAnsi"/>
          <w:sz w:val="22"/>
          <w:szCs w:val="22"/>
        </w:rPr>
      </w:pPr>
    </w:p>
    <w:p w14:paraId="3F5E7FBE" w14:textId="77777777" w:rsidR="00CC1088" w:rsidRPr="00CC1088" w:rsidRDefault="00CC1088" w:rsidP="008B0F57">
      <w:pPr>
        <w:pStyle w:val="ListParagraph"/>
        <w:ind w:left="678"/>
        <w:rPr>
          <w:rFonts w:asciiTheme="majorHAnsi" w:hAnsiTheme="majorHAnsi"/>
          <w:sz w:val="22"/>
          <w:szCs w:val="22"/>
        </w:rPr>
      </w:pPr>
    </w:p>
    <w:p w14:paraId="27576F7F" w14:textId="77777777" w:rsidR="00CC1088" w:rsidRPr="00CC1088" w:rsidRDefault="00CC1088" w:rsidP="008B0F57">
      <w:pPr>
        <w:pStyle w:val="ListParagraph"/>
        <w:ind w:left="678"/>
        <w:rPr>
          <w:rFonts w:asciiTheme="majorHAnsi" w:hAnsiTheme="majorHAnsi"/>
          <w:b/>
          <w:sz w:val="22"/>
          <w:szCs w:val="22"/>
        </w:rPr>
      </w:pPr>
      <w:r w:rsidRPr="00CC1088">
        <w:rPr>
          <w:rFonts w:asciiTheme="majorHAnsi" w:hAnsiTheme="majorHAnsi"/>
          <w:b/>
          <w:sz w:val="22"/>
          <w:szCs w:val="22"/>
        </w:rPr>
        <w:lastRenderedPageBreak/>
        <w:t>Notify Party :</w:t>
      </w:r>
    </w:p>
    <w:p w14:paraId="605D1BF3" w14:textId="039D545B" w:rsidR="00CC1088" w:rsidRPr="00CC1088" w:rsidDel="001D1BDC" w:rsidRDefault="00CC1088" w:rsidP="008B0F57">
      <w:pPr>
        <w:pStyle w:val="ListParagraph"/>
        <w:ind w:left="678"/>
        <w:rPr>
          <w:rFonts w:asciiTheme="majorHAnsi" w:hAnsiTheme="majorHAnsi"/>
          <w:sz w:val="22"/>
          <w:szCs w:val="22"/>
        </w:rPr>
      </w:pPr>
      <w:moveFromRangeStart w:id="543" w:author="Fadzil Fahreza" w:date="2017-07-10T16:42:00Z" w:name="move487468262"/>
      <w:moveFrom w:id="544" w:author="Fadzil Fahreza" w:date="2017-07-10T16:42:00Z">
        <w:r w:rsidRPr="00CC1088" w:rsidDel="001D1BDC">
          <w:rPr>
            <w:rFonts w:asciiTheme="majorHAnsi" w:hAnsiTheme="majorHAnsi"/>
            <w:sz w:val="22"/>
            <w:szCs w:val="22"/>
          </w:rPr>
          <w:t>PT. PAL INDONESIA (PERSERO)</w:t>
        </w:r>
      </w:moveFrom>
    </w:p>
    <w:p w14:paraId="6F0617AF" w14:textId="08A22D2F" w:rsidR="00CC1088" w:rsidRPr="00CC1088" w:rsidDel="009B181B" w:rsidRDefault="00CC1088" w:rsidP="008B0F57">
      <w:pPr>
        <w:pStyle w:val="ListParagraph"/>
        <w:ind w:left="678"/>
        <w:rPr>
          <w:del w:id="545" w:author="TRAKINDO" w:date="2017-08-09T14:38:00Z"/>
          <w:rFonts w:asciiTheme="majorHAnsi" w:hAnsiTheme="majorHAnsi"/>
          <w:sz w:val="22"/>
          <w:szCs w:val="22"/>
        </w:rPr>
      </w:pPr>
      <w:moveFrom w:id="546" w:author="Fadzil Fahreza" w:date="2017-07-10T16:42:00Z">
        <w:r w:rsidRPr="00CC1088" w:rsidDel="001D1BDC">
          <w:rPr>
            <w:rFonts w:asciiTheme="majorHAnsi" w:hAnsiTheme="majorHAnsi"/>
            <w:sz w:val="22"/>
            <w:szCs w:val="22"/>
          </w:rPr>
          <w:t xml:space="preserve">UJUNG (BASIS TNI-AL) KEL.UJUNG KEC. SEMAMPIR </w:t>
        </w:r>
      </w:moveFrom>
    </w:p>
    <w:p w14:paraId="077E11CB" w14:textId="77777777" w:rsidR="004E5E37" w:rsidRPr="009B181B" w:rsidRDefault="00CC1088" w:rsidP="009B181B">
      <w:pPr>
        <w:pStyle w:val="ListParagraph"/>
        <w:ind w:left="678"/>
        <w:rPr>
          <w:ins w:id="547" w:author="Nasir Mohd Sali" w:date="2017-07-13T16:58:00Z"/>
        </w:rPr>
      </w:pPr>
      <w:moveFrom w:id="548" w:author="Fadzil Fahreza" w:date="2017-07-10T16:42:00Z">
        <w:r w:rsidRPr="009B181B" w:rsidDel="001D1BDC">
          <w:t>SURABAYA</w:t>
        </w:r>
      </w:moveFrom>
      <w:moveFromRangeEnd w:id="543"/>
    </w:p>
    <w:p w14:paraId="3414FB4E" w14:textId="0A7D4BDA" w:rsidR="001D1BDC" w:rsidRPr="00CC1088" w:rsidRDefault="001D1BDC" w:rsidP="001D1BDC">
      <w:pPr>
        <w:pStyle w:val="ListParagraph"/>
        <w:ind w:left="678"/>
        <w:rPr>
          <w:rFonts w:asciiTheme="majorHAnsi" w:hAnsiTheme="majorHAnsi"/>
          <w:sz w:val="22"/>
          <w:szCs w:val="22"/>
        </w:rPr>
      </w:pPr>
      <w:moveToRangeStart w:id="549" w:author="Fadzil Fahreza" w:date="2017-07-10T16:42:00Z" w:name="move487468155"/>
      <w:moveTo w:id="550" w:author="Fadzil Fahreza" w:date="2017-07-10T16:42:00Z">
        <w:r w:rsidRPr="00CC1088">
          <w:rPr>
            <w:rFonts w:asciiTheme="majorHAnsi" w:hAnsiTheme="majorHAnsi"/>
            <w:sz w:val="22"/>
            <w:szCs w:val="22"/>
          </w:rPr>
          <w:t>PUSAT KEUANGAN HANKAM</w:t>
        </w:r>
      </w:moveTo>
    </w:p>
    <w:p w14:paraId="23F9B581" w14:textId="77777777" w:rsidR="001D1BDC" w:rsidRPr="00CC1088" w:rsidRDefault="001D1BDC" w:rsidP="001D1BDC">
      <w:pPr>
        <w:pStyle w:val="ListParagraph"/>
        <w:ind w:left="678"/>
        <w:rPr>
          <w:rFonts w:asciiTheme="majorHAnsi" w:hAnsiTheme="majorHAnsi"/>
          <w:sz w:val="22"/>
          <w:szCs w:val="22"/>
        </w:rPr>
      </w:pPr>
      <w:moveTo w:id="551" w:author="Fadzil Fahreza" w:date="2017-07-10T16:42:00Z">
        <w:r w:rsidRPr="00CC1088">
          <w:rPr>
            <w:rFonts w:asciiTheme="majorHAnsi" w:hAnsiTheme="majorHAnsi"/>
            <w:sz w:val="22"/>
            <w:szCs w:val="22"/>
          </w:rPr>
          <w:t>JL. WAHID HASYIM NO. 1</w:t>
        </w:r>
      </w:moveTo>
    </w:p>
    <w:p w14:paraId="3DB4EB5B" w14:textId="77777777" w:rsidR="001D1BDC" w:rsidRPr="00CC1088" w:rsidRDefault="001D1BDC" w:rsidP="001D1BDC">
      <w:pPr>
        <w:pStyle w:val="ListParagraph"/>
        <w:ind w:left="678"/>
        <w:rPr>
          <w:rFonts w:asciiTheme="majorHAnsi" w:hAnsiTheme="majorHAnsi"/>
          <w:sz w:val="22"/>
          <w:szCs w:val="22"/>
        </w:rPr>
      </w:pPr>
      <w:moveTo w:id="552" w:author="Fadzil Fahreza" w:date="2017-07-10T16:42:00Z">
        <w:r w:rsidRPr="00CC1088">
          <w:rPr>
            <w:rFonts w:asciiTheme="majorHAnsi" w:hAnsiTheme="majorHAnsi"/>
            <w:sz w:val="22"/>
            <w:szCs w:val="22"/>
          </w:rPr>
          <w:t>KEBON SIRIH, MENTENG</w:t>
        </w:r>
      </w:moveTo>
    </w:p>
    <w:p w14:paraId="361739E6" w14:textId="60B5E590" w:rsidR="001D1BDC" w:rsidRPr="00CC1088" w:rsidRDefault="001D1BDC" w:rsidP="001D1BDC">
      <w:pPr>
        <w:pStyle w:val="ListParagraph"/>
        <w:ind w:left="678"/>
        <w:rPr>
          <w:rFonts w:asciiTheme="majorHAnsi" w:hAnsiTheme="majorHAnsi"/>
          <w:sz w:val="22"/>
          <w:szCs w:val="22"/>
        </w:rPr>
      </w:pPr>
      <w:moveTo w:id="553" w:author="Fadzil Fahreza" w:date="2017-07-10T16:42:00Z">
        <w:r w:rsidRPr="00CC1088">
          <w:rPr>
            <w:rFonts w:asciiTheme="majorHAnsi" w:hAnsiTheme="majorHAnsi"/>
            <w:sz w:val="22"/>
            <w:szCs w:val="22"/>
          </w:rPr>
          <w:t>JAKARTA PUSAT</w:t>
        </w:r>
      </w:moveTo>
      <w:moveToRangeEnd w:id="549"/>
    </w:p>
    <w:p w14:paraId="1DDFF0D6" w14:textId="77777777" w:rsidR="00FE5E8E" w:rsidRPr="00450979" w:rsidRDefault="00FE5E8E" w:rsidP="008B0F57">
      <w:pPr>
        <w:widowControl/>
        <w:tabs>
          <w:tab w:val="left" w:pos="360"/>
        </w:tabs>
        <w:wordWrap/>
        <w:ind w:left="360"/>
        <w:rPr>
          <w:rFonts w:asciiTheme="majorHAnsi" w:eastAsia="Malgun Gothic" w:hAnsiTheme="majorHAnsi"/>
          <w:kern w:val="0"/>
          <w:sz w:val="22"/>
          <w:szCs w:val="22"/>
          <w:lang w:eastAsia="en-US"/>
        </w:rPr>
      </w:pPr>
    </w:p>
    <w:p w14:paraId="3327076D" w14:textId="77777777" w:rsidR="00FE5E8E" w:rsidRPr="00450979" w:rsidRDefault="00FE5E8E" w:rsidP="008B0F57">
      <w:pPr>
        <w:pStyle w:val="a"/>
        <w:spacing w:line="240" w:lineRule="auto"/>
        <w:rPr>
          <w:rFonts w:asciiTheme="majorHAnsi" w:hAnsiTheme="majorHAnsi"/>
          <w:b/>
          <w:strike/>
          <w:color w:val="auto"/>
          <w:sz w:val="22"/>
          <w:szCs w:val="22"/>
          <w:u w:val="single"/>
        </w:rPr>
      </w:pPr>
    </w:p>
    <w:p w14:paraId="7B54B796" w14:textId="77777777" w:rsidR="00FE5E8E" w:rsidRPr="00450979" w:rsidRDefault="00FE5E8E" w:rsidP="008B0F57">
      <w:pPr>
        <w:pStyle w:val="a"/>
        <w:wordWrap/>
        <w:spacing w:line="240" w:lineRule="auto"/>
        <w:jc w:val="center"/>
        <w:rPr>
          <w:rFonts w:asciiTheme="majorHAnsi" w:hAnsiTheme="majorHAnsi"/>
          <w:b/>
          <w:color w:val="auto"/>
          <w:sz w:val="22"/>
          <w:szCs w:val="22"/>
        </w:rPr>
      </w:pPr>
    </w:p>
    <w:p w14:paraId="7C13F145" w14:textId="77777777" w:rsidR="00FE5E8E" w:rsidRPr="00450979" w:rsidRDefault="00FE5E8E" w:rsidP="008B0F57">
      <w:pPr>
        <w:rPr>
          <w:rFonts w:asciiTheme="majorHAnsi" w:hAnsiTheme="majorHAnsi"/>
          <w:sz w:val="22"/>
          <w:szCs w:val="22"/>
        </w:rPr>
      </w:pPr>
    </w:p>
    <w:p w14:paraId="241BE6F8" w14:textId="77777777" w:rsidR="00450979" w:rsidRPr="00450979" w:rsidRDefault="00450979" w:rsidP="008B0F57">
      <w:pPr>
        <w:rPr>
          <w:rFonts w:asciiTheme="majorHAnsi" w:hAnsiTheme="majorHAnsi"/>
          <w:sz w:val="22"/>
          <w:szCs w:val="22"/>
        </w:rPr>
      </w:pPr>
    </w:p>
    <w:sectPr w:rsidR="00450979" w:rsidRPr="00450979" w:rsidSect="004E523A">
      <w:headerReference w:type="default" r:id="rId13"/>
      <w:footerReference w:type="default" r:id="rId14"/>
      <w:pgSz w:w="11906" w:h="16838" w:code="9"/>
      <w:pgMar w:top="1701" w:right="907" w:bottom="993" w:left="1418" w:header="851" w:footer="238"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Nasir Mohd Sali" w:date="2017-07-12T09:40:00Z" w:initials="NMS">
    <w:p w14:paraId="17FA144C" w14:textId="3F849F07" w:rsidR="00E94EF9" w:rsidRDefault="00E94EF9">
      <w:pPr>
        <w:pStyle w:val="CommentText"/>
      </w:pPr>
      <w:r>
        <w:rPr>
          <w:rStyle w:val="CommentReference"/>
        </w:rPr>
        <w:annotationRef/>
      </w:r>
      <w:r>
        <w:t>The roles of the Buyer, Seller, Supplier and Vendor need to be clearly defined in this Sales Agreement.</w:t>
      </w:r>
    </w:p>
  </w:comment>
  <w:comment w:id="32" w:author="Fadzil Fahreza" w:date="2017-07-10T14:54:00Z" w:initials="FF">
    <w:p w14:paraId="1A2E9672" w14:textId="69FCF29B" w:rsidR="0033647E" w:rsidRDefault="0033647E">
      <w:pPr>
        <w:pStyle w:val="CommentText"/>
      </w:pPr>
      <w:r>
        <w:rPr>
          <w:rStyle w:val="CommentReference"/>
        </w:rPr>
        <w:annotationRef/>
      </w:r>
      <w:r>
        <w:t>To be completed with the relevant reference document of the Master Contract and its Amendment since the part provided as attachment to the MoM does not cover the necessary information.</w:t>
      </w:r>
    </w:p>
  </w:comment>
  <w:comment w:id="150" w:author="Nasir Mohd Sali" w:date="2017-06-29T14:28:00Z" w:initials="NMS">
    <w:p w14:paraId="06AEB9DF" w14:textId="1674F81C" w:rsidR="0033647E" w:rsidRDefault="0033647E">
      <w:pPr>
        <w:pStyle w:val="CommentText"/>
      </w:pPr>
      <w:r>
        <w:rPr>
          <w:rStyle w:val="CommentReference"/>
        </w:rPr>
        <w:annotationRef/>
      </w:r>
      <w:r>
        <w:t>What does ILS refers to? Needs to be defined.</w:t>
      </w:r>
    </w:p>
  </w:comment>
  <w:comment w:id="367" w:author="Fadzil Fahreza" w:date="2017-06-29T11:34:00Z" w:initials="FF">
    <w:p w14:paraId="5B0DE345" w14:textId="3B6C5CD4" w:rsidR="0033647E" w:rsidRPr="00031979" w:rsidRDefault="0033647E">
      <w:pPr>
        <w:pStyle w:val="CommentText"/>
      </w:pPr>
      <w:r>
        <w:rPr>
          <w:rStyle w:val="CommentReference"/>
        </w:rPr>
        <w:annotationRef/>
      </w:r>
      <w:r>
        <w:t>Please ensure that the people that are included in the FAT are representative of the party under this Agreement and does not include any other third party.</w:t>
      </w:r>
    </w:p>
  </w:comment>
  <w:comment w:id="455" w:author="Nasir Mohd Sali" w:date="2017-07-11T16:49:00Z" w:initials="NMS">
    <w:p w14:paraId="2CA26D1D" w14:textId="74183E22" w:rsidR="00445B58" w:rsidRDefault="00445B58">
      <w:pPr>
        <w:pStyle w:val="CommentText"/>
      </w:pPr>
      <w:r>
        <w:rPr>
          <w:rStyle w:val="CommentReference"/>
        </w:rPr>
        <w:annotationRef/>
      </w:r>
      <w:r>
        <w:t xml:space="preserve">Pusat Keuangan Hankam needs to be </w:t>
      </w:r>
      <w:r w:rsidR="00D932E2">
        <w:t>stated</w:t>
      </w:r>
      <w:r>
        <w:t xml:space="preserve"> as the Notify Party in the B/L</w:t>
      </w:r>
      <w:r w:rsidR="00D932E2">
        <w:t xml:space="preserve"> and not as consignee.</w:t>
      </w:r>
    </w:p>
  </w:comment>
  <w:comment w:id="519" w:author="Jorraine Tan" w:date="2017-06-15T15:12:00Z" w:initials="JRT">
    <w:p w14:paraId="279C910B" w14:textId="611D6900" w:rsidR="0033647E" w:rsidRDefault="0033647E">
      <w:pPr>
        <w:pStyle w:val="CommentText"/>
      </w:pPr>
      <w:r>
        <w:rPr>
          <w:rStyle w:val="CommentReference"/>
        </w:rPr>
        <w:annotationRef/>
      </w:r>
      <w:r>
        <w:t>Invoice should be addressed to POSCO Daewoo Malaysia.</w:t>
      </w:r>
    </w:p>
  </w:comment>
  <w:comment w:id="535" w:author="Jorraine Tan" w:date="2017-06-15T15:13:00Z" w:initials="JRT">
    <w:p w14:paraId="791C517F" w14:textId="444433A5" w:rsidR="0033647E" w:rsidRDefault="0033647E">
      <w:pPr>
        <w:pStyle w:val="CommentText"/>
      </w:pPr>
      <w:r>
        <w:rPr>
          <w:rStyle w:val="CommentReference"/>
        </w:rPr>
        <w:annotationRef/>
      </w:r>
      <w:r w:rsidR="004E5E37">
        <w:t>Packing List should be to PT. PAL.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A144C" w15:done="0"/>
  <w15:commentEx w15:paraId="1A2E9672" w15:done="0"/>
  <w15:commentEx w15:paraId="06AEB9DF" w15:done="0"/>
  <w15:commentEx w15:paraId="5B0DE345" w15:done="0"/>
  <w15:commentEx w15:paraId="2CA26D1D" w15:done="0"/>
  <w15:commentEx w15:paraId="279C910B" w15:done="0"/>
  <w15:commentEx w15:paraId="791C51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58A0" w14:textId="77777777" w:rsidR="00445596" w:rsidRDefault="00445596"/>
  </w:endnote>
  <w:endnote w:type="continuationSeparator" w:id="0">
    <w:p w14:paraId="485C3D53" w14:textId="77777777" w:rsidR="00445596" w:rsidRDefault="00445596"/>
  </w:endnote>
  <w:endnote w:type="continuationNotice" w:id="1">
    <w:p w14:paraId="22FA9170" w14:textId="77777777" w:rsidR="00445596" w:rsidRDefault="0044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0477"/>
      <w:docPartObj>
        <w:docPartGallery w:val="Page Numbers (Top of Page)"/>
        <w:docPartUnique/>
      </w:docPartObj>
    </w:sdtPr>
    <w:sdtEndPr/>
    <w:sdtContent>
      <w:p w14:paraId="6BCFE8FD" w14:textId="77777777" w:rsidR="0033647E" w:rsidRDefault="0033647E">
        <w:pPr>
          <w:pStyle w:val="Footer"/>
          <w:jc w:val="center"/>
        </w:pPr>
        <w:r w:rsidRPr="000161F4">
          <w:rPr>
            <w:sz w:val="18"/>
            <w:szCs w:val="18"/>
          </w:rPr>
          <w:t xml:space="preserve">Page </w:t>
        </w:r>
        <w:r w:rsidRPr="000161F4">
          <w:rPr>
            <w:b/>
            <w:sz w:val="18"/>
            <w:szCs w:val="18"/>
          </w:rPr>
          <w:fldChar w:fldCharType="begin"/>
        </w:r>
        <w:r w:rsidRPr="000161F4">
          <w:rPr>
            <w:b/>
            <w:sz w:val="18"/>
            <w:szCs w:val="18"/>
          </w:rPr>
          <w:instrText xml:space="preserve"> PAGE </w:instrText>
        </w:r>
        <w:r w:rsidRPr="000161F4">
          <w:rPr>
            <w:b/>
            <w:sz w:val="18"/>
            <w:szCs w:val="18"/>
          </w:rPr>
          <w:fldChar w:fldCharType="separate"/>
        </w:r>
        <w:r w:rsidR="001F2D27">
          <w:rPr>
            <w:b/>
            <w:noProof/>
            <w:sz w:val="18"/>
            <w:szCs w:val="18"/>
          </w:rPr>
          <w:t>14</w:t>
        </w:r>
        <w:r w:rsidRPr="000161F4">
          <w:rPr>
            <w:b/>
            <w:sz w:val="18"/>
            <w:szCs w:val="18"/>
          </w:rPr>
          <w:fldChar w:fldCharType="end"/>
        </w:r>
        <w:r w:rsidRPr="000161F4">
          <w:rPr>
            <w:sz w:val="18"/>
            <w:szCs w:val="18"/>
          </w:rPr>
          <w:t xml:space="preserve"> of </w:t>
        </w:r>
        <w:r w:rsidRPr="000161F4">
          <w:rPr>
            <w:b/>
            <w:sz w:val="18"/>
            <w:szCs w:val="18"/>
          </w:rPr>
          <w:fldChar w:fldCharType="begin"/>
        </w:r>
        <w:r w:rsidRPr="000161F4">
          <w:rPr>
            <w:b/>
            <w:sz w:val="18"/>
            <w:szCs w:val="18"/>
          </w:rPr>
          <w:instrText xml:space="preserve"> NUMPAGES  </w:instrText>
        </w:r>
        <w:r w:rsidRPr="000161F4">
          <w:rPr>
            <w:b/>
            <w:sz w:val="18"/>
            <w:szCs w:val="18"/>
          </w:rPr>
          <w:fldChar w:fldCharType="separate"/>
        </w:r>
        <w:r w:rsidR="001F2D27">
          <w:rPr>
            <w:b/>
            <w:noProof/>
            <w:sz w:val="18"/>
            <w:szCs w:val="18"/>
          </w:rPr>
          <w:t>14</w:t>
        </w:r>
        <w:r w:rsidRPr="000161F4">
          <w:rPr>
            <w:b/>
            <w:sz w:val="18"/>
            <w:szCs w:val="18"/>
          </w:rPr>
          <w:fldChar w:fldCharType="end"/>
        </w:r>
      </w:p>
    </w:sdtContent>
  </w:sdt>
  <w:p w14:paraId="222A3543" w14:textId="77777777" w:rsidR="0033647E" w:rsidRDefault="0033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2F33" w14:textId="77777777" w:rsidR="00445596" w:rsidRDefault="00445596"/>
  </w:footnote>
  <w:footnote w:type="continuationSeparator" w:id="0">
    <w:p w14:paraId="7612B2D2" w14:textId="77777777" w:rsidR="00445596" w:rsidRDefault="00445596"/>
  </w:footnote>
  <w:footnote w:type="continuationNotice" w:id="1">
    <w:p w14:paraId="63AAD378" w14:textId="77777777" w:rsidR="00445596" w:rsidRDefault="00445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0E2B" w14:textId="77777777" w:rsidR="0033647E" w:rsidRDefault="0033647E">
    <w:pPr>
      <w:pStyle w:val="Header"/>
    </w:pPr>
    <w:r>
      <w:rPr>
        <w:noProof/>
        <w:lang w:eastAsia="en-US"/>
      </w:rPr>
      <mc:AlternateContent>
        <mc:Choice Requires="wps">
          <w:drawing>
            <wp:anchor distT="0" distB="0" distL="114300" distR="114300" simplePos="0" relativeHeight="251658240" behindDoc="0" locked="0" layoutInCell="1" allowOverlap="1" wp14:anchorId="1AD97093" wp14:editId="22C08914">
              <wp:simplePos x="0" y="0"/>
              <wp:positionH relativeFrom="column">
                <wp:posOffset>4253230</wp:posOffset>
              </wp:positionH>
              <wp:positionV relativeFrom="paragraph">
                <wp:posOffset>-425450</wp:posOffset>
              </wp:positionV>
              <wp:extent cx="2155825" cy="52641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7774B" w14:textId="77777777" w:rsidR="0033647E" w:rsidRPr="00A94B31" w:rsidRDefault="0033647E" w:rsidP="00A94B31">
                          <w:pPr>
                            <w:shd w:val="clear" w:color="auto" w:fill="D6E3BC" w:themeFill="accent3" w:themeFillTint="66"/>
                            <w:jc w:val="right"/>
                            <w:rPr>
                              <w:rFonts w:asciiTheme="majorHAnsi" w:hAnsiTheme="majorHAnsi"/>
                              <w:i/>
                              <w:sz w:val="24"/>
                              <w:szCs w:val="24"/>
                            </w:rPr>
                          </w:pPr>
                          <w:r w:rsidRPr="00A94B31">
                            <w:rPr>
                              <w:rFonts w:asciiTheme="majorHAnsi" w:hAnsiTheme="majorHAnsi"/>
                              <w:i/>
                              <w:sz w:val="24"/>
                              <w:szCs w:val="24"/>
                            </w:rPr>
                            <w:t>LPD (M000298</w:t>
                          </w:r>
                          <w:r>
                            <w:rPr>
                              <w:rFonts w:asciiTheme="majorHAnsi" w:hAnsiTheme="majorHAnsi"/>
                              <w:i/>
                              <w:sz w:val="24"/>
                              <w:szCs w:val="24"/>
                            </w:rPr>
                            <w:t>)</w:t>
                          </w:r>
                        </w:p>
                        <w:p w14:paraId="69884678" w14:textId="77777777" w:rsidR="0033647E" w:rsidRPr="00A94B31" w:rsidRDefault="0033647E" w:rsidP="00A94B31">
                          <w:pPr>
                            <w:shd w:val="clear" w:color="auto" w:fill="D6E3BC" w:themeFill="accent3" w:themeFillTint="66"/>
                            <w:jc w:val="right"/>
                            <w:rPr>
                              <w:rFonts w:asciiTheme="majorHAnsi" w:hAnsiTheme="majorHAnsi"/>
                              <w:i/>
                              <w:sz w:val="24"/>
                              <w:szCs w:val="24"/>
                            </w:rPr>
                          </w:pPr>
                          <w:r w:rsidRPr="00A94B31">
                            <w:rPr>
                              <w:rFonts w:asciiTheme="majorHAnsi" w:hAnsiTheme="majorHAnsi"/>
                              <w:i/>
                              <w:sz w:val="24"/>
                              <w:szCs w:val="24"/>
                            </w:rPr>
                            <w:t xml:space="preserve">Main </w:t>
                          </w:r>
                          <w:r>
                            <w:rPr>
                              <w:rFonts w:asciiTheme="majorHAnsi" w:hAnsiTheme="majorHAnsi"/>
                              <w:i/>
                              <w:sz w:val="24"/>
                              <w:szCs w:val="24"/>
                            </w:rPr>
                            <w:t>DG &amp; 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7093" id="_x0000_t202" coordsize="21600,21600" o:spt="202" path="m,l,21600r21600,l21600,xe">
              <v:stroke joinstyle="miter"/>
              <v:path gradientshapeok="t" o:connecttype="rect"/>
            </v:shapetype>
            <v:shape id="Text Box 2" o:spid="_x0000_s1026" type="#_x0000_t202" style="position:absolute;left:0;text-align:left;margin-left:334.9pt;margin-top:-33.5pt;width:169.75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" stroked="f">
              <v:textbox>
                <w:txbxContent>
                  <w:p w14:paraId="4F57774B" w14:textId="77777777" w:rsidR="0033647E" w:rsidRPr="00A94B31" w:rsidRDefault="0033647E" w:rsidP="00A94B31">
                    <w:pPr>
                      <w:shd w:val="clear" w:color="auto" w:fill="D6E3BC" w:themeFill="accent3" w:themeFillTint="66"/>
                      <w:jc w:val="right"/>
                      <w:rPr>
                        <w:rFonts w:asciiTheme="majorHAnsi" w:hAnsiTheme="majorHAnsi"/>
                        <w:i/>
                        <w:sz w:val="24"/>
                        <w:szCs w:val="24"/>
                      </w:rPr>
                    </w:pPr>
                    <w:r w:rsidRPr="00A94B31">
                      <w:rPr>
                        <w:rFonts w:asciiTheme="majorHAnsi" w:hAnsiTheme="majorHAnsi"/>
                        <w:i/>
                        <w:sz w:val="24"/>
                        <w:szCs w:val="24"/>
                      </w:rPr>
                      <w:t>LPD (M000298</w:t>
                    </w:r>
                    <w:r>
                      <w:rPr>
                        <w:rFonts w:asciiTheme="majorHAnsi" w:hAnsiTheme="majorHAnsi"/>
                        <w:i/>
                        <w:sz w:val="24"/>
                        <w:szCs w:val="24"/>
                      </w:rPr>
                      <w:t>)</w:t>
                    </w:r>
                  </w:p>
                  <w:p w14:paraId="69884678" w14:textId="77777777" w:rsidR="0033647E" w:rsidRPr="00A94B31" w:rsidRDefault="0033647E" w:rsidP="00A94B31">
                    <w:pPr>
                      <w:shd w:val="clear" w:color="auto" w:fill="D6E3BC" w:themeFill="accent3" w:themeFillTint="66"/>
                      <w:jc w:val="right"/>
                      <w:rPr>
                        <w:rFonts w:asciiTheme="majorHAnsi" w:hAnsiTheme="majorHAnsi"/>
                        <w:i/>
                        <w:sz w:val="24"/>
                        <w:szCs w:val="24"/>
                      </w:rPr>
                    </w:pPr>
                    <w:r w:rsidRPr="00A94B31">
                      <w:rPr>
                        <w:rFonts w:asciiTheme="majorHAnsi" w:hAnsiTheme="majorHAnsi"/>
                        <w:i/>
                        <w:sz w:val="24"/>
                        <w:szCs w:val="24"/>
                      </w:rPr>
                      <w:t xml:space="preserve">Main </w:t>
                    </w:r>
                    <w:r>
                      <w:rPr>
                        <w:rFonts w:asciiTheme="majorHAnsi" w:hAnsiTheme="majorHAnsi"/>
                        <w:i/>
                        <w:sz w:val="24"/>
                        <w:szCs w:val="24"/>
                      </w:rPr>
                      <w:t>DG &amp; Emergency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5CD462"/>
    <w:lvl w:ilvl="0">
      <w:start w:val="4"/>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944"/>
        </w:tabs>
        <w:ind w:left="944" w:hanging="660"/>
      </w:pPr>
      <w:rPr>
        <w:rFonts w:cs="Times New Roman" w:hint="default"/>
      </w:rPr>
    </w:lvl>
    <w:lvl w:ilvl="2">
      <w:start w:val="1"/>
      <w:numFmt w:val="decimal"/>
      <w:lvlText w:val="%1.%2.%3"/>
      <w:lvlJc w:val="left"/>
      <w:pPr>
        <w:tabs>
          <w:tab w:val="left" w:pos="1228"/>
        </w:tabs>
        <w:ind w:left="1228" w:hanging="660"/>
      </w:pPr>
      <w:rPr>
        <w:rFonts w:cs="Times New Roman" w:hint="default"/>
      </w:rPr>
    </w:lvl>
    <w:lvl w:ilvl="3">
      <w:start w:val="1"/>
      <w:numFmt w:val="decimal"/>
      <w:lvlText w:val="%1.%2.%3.%4"/>
      <w:lvlJc w:val="left"/>
      <w:pPr>
        <w:tabs>
          <w:tab w:val="left" w:pos="1512"/>
        </w:tabs>
        <w:ind w:left="1512" w:hanging="660"/>
      </w:pPr>
      <w:rPr>
        <w:rFonts w:cs="Times New Roman" w:hint="default"/>
      </w:rPr>
    </w:lvl>
    <w:lvl w:ilvl="4">
      <w:start w:val="1"/>
      <w:numFmt w:val="decimal"/>
      <w:lvlText w:val="%1.%2.%3.%4.%5"/>
      <w:lvlJc w:val="left"/>
      <w:pPr>
        <w:tabs>
          <w:tab w:val="left" w:pos="1796"/>
        </w:tabs>
        <w:ind w:left="1796" w:hanging="660"/>
      </w:pPr>
      <w:rPr>
        <w:rFonts w:cs="Times New Roman" w:hint="default"/>
      </w:rPr>
    </w:lvl>
    <w:lvl w:ilvl="5">
      <w:start w:val="1"/>
      <w:numFmt w:val="decimal"/>
      <w:lvlText w:val="%1.%2.%3.%4.%5.%6"/>
      <w:lvlJc w:val="left"/>
      <w:pPr>
        <w:tabs>
          <w:tab w:val="left" w:pos="2080"/>
        </w:tabs>
        <w:ind w:left="2080" w:hanging="660"/>
      </w:pPr>
      <w:rPr>
        <w:rFonts w:cs="Times New Roman" w:hint="default"/>
      </w:rPr>
    </w:lvl>
    <w:lvl w:ilvl="6">
      <w:start w:val="1"/>
      <w:numFmt w:val="decimal"/>
      <w:lvlText w:val="%1.%2.%3.%4.%5.%6.%7"/>
      <w:lvlJc w:val="left"/>
      <w:pPr>
        <w:tabs>
          <w:tab w:val="left" w:pos="2364"/>
        </w:tabs>
        <w:ind w:left="2364" w:hanging="660"/>
      </w:pPr>
      <w:rPr>
        <w:rFonts w:cs="Times New Roman" w:hint="default"/>
      </w:rPr>
    </w:lvl>
    <w:lvl w:ilvl="7">
      <w:start w:val="1"/>
      <w:numFmt w:val="decimal"/>
      <w:lvlText w:val="%1.%2.%3.%4.%5.%6.%7.%8"/>
      <w:lvlJc w:val="left"/>
      <w:pPr>
        <w:tabs>
          <w:tab w:val="left" w:pos="2648"/>
        </w:tabs>
        <w:ind w:left="2648" w:hanging="660"/>
      </w:pPr>
      <w:rPr>
        <w:rFonts w:cs="Times New Roman" w:hint="default"/>
      </w:rPr>
    </w:lvl>
    <w:lvl w:ilvl="8">
      <w:start w:val="1"/>
      <w:numFmt w:val="decimal"/>
      <w:lvlText w:val="%1.%2.%3.%4.%5.%6.%7.%8.%9"/>
      <w:lvlJc w:val="left"/>
      <w:pPr>
        <w:tabs>
          <w:tab w:val="left" w:pos="2932"/>
        </w:tabs>
        <w:ind w:left="2932" w:hanging="660"/>
      </w:pPr>
      <w:rPr>
        <w:rFonts w:cs="Times New Roman" w:hint="default"/>
      </w:rPr>
    </w:lvl>
  </w:abstractNum>
  <w:abstractNum w:abstractNumId="1">
    <w:nsid w:val="00000002"/>
    <w:multiLevelType w:val="multilevel"/>
    <w:tmpl w:val="9BF0BC3E"/>
    <w:lvl w:ilvl="0">
      <w:start w:val="2"/>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2">
    <w:nsid w:val="00000003"/>
    <w:multiLevelType w:val="multilevel"/>
    <w:tmpl w:val="7406813A"/>
    <w:lvl w:ilvl="0">
      <w:start w:val="3"/>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3">
    <w:nsid w:val="00000004"/>
    <w:multiLevelType w:val="multilevel"/>
    <w:tmpl w:val="E0B29494"/>
    <w:lvl w:ilvl="0">
      <w:start w:val="4"/>
      <w:numFmt w:val="decimal"/>
      <w:lvlText w:val="%1"/>
      <w:lvlJc w:val="left"/>
      <w:pPr>
        <w:tabs>
          <w:tab w:val="left" w:pos="660"/>
        </w:tabs>
        <w:ind w:left="660" w:hanging="660"/>
      </w:pPr>
      <w:rPr>
        <w:rFonts w:cs="Times New Roman" w:hint="default"/>
      </w:rPr>
    </w:lvl>
    <w:lvl w:ilvl="1">
      <w:start w:val="2"/>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4">
    <w:nsid w:val="00000005"/>
    <w:multiLevelType w:val="multilevel"/>
    <w:tmpl w:val="48D48478"/>
    <w:lvl w:ilvl="0">
      <w:start w:val="6"/>
      <w:numFmt w:val="decimal"/>
      <w:lvlText w:val="%1"/>
      <w:lvlJc w:val="left"/>
      <w:pPr>
        <w:tabs>
          <w:tab w:val="left" w:pos="660"/>
        </w:tabs>
        <w:ind w:left="660" w:hanging="660"/>
      </w:pPr>
      <w:rPr>
        <w:rFonts w:cs="Times New Roman" w:hint="default"/>
      </w:rPr>
    </w:lvl>
    <w:lvl w:ilvl="1">
      <w:start w:val="2"/>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5">
    <w:nsid w:val="00000006"/>
    <w:multiLevelType w:val="multilevel"/>
    <w:tmpl w:val="2B4C7A62"/>
    <w:lvl w:ilvl="0">
      <w:start w:val="10"/>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6">
    <w:nsid w:val="00000007"/>
    <w:multiLevelType w:val="multilevel"/>
    <w:tmpl w:val="D5B41B46"/>
    <w:lvl w:ilvl="0">
      <w:start w:val="11"/>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7">
    <w:nsid w:val="00000008"/>
    <w:multiLevelType w:val="multilevel"/>
    <w:tmpl w:val="FAFE8B2A"/>
    <w:lvl w:ilvl="0">
      <w:start w:val="12"/>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8">
    <w:nsid w:val="00000009"/>
    <w:multiLevelType w:val="multilevel"/>
    <w:tmpl w:val="06C886E2"/>
    <w:lvl w:ilvl="0">
      <w:start w:val="13"/>
      <w:numFmt w:val="decimal"/>
      <w:lvlText w:val="%1"/>
      <w:lvlJc w:val="left"/>
      <w:pPr>
        <w:tabs>
          <w:tab w:val="left" w:pos="660"/>
        </w:tabs>
        <w:ind w:left="660" w:hanging="660"/>
      </w:pPr>
      <w:rPr>
        <w:rFonts w:cs="Times New Roman" w:hint="default"/>
      </w:rPr>
    </w:lvl>
    <w:lvl w:ilvl="1">
      <w:start w:val="2"/>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9">
    <w:nsid w:val="0000000A"/>
    <w:multiLevelType w:val="multilevel"/>
    <w:tmpl w:val="EED648E4"/>
    <w:lvl w:ilvl="0">
      <w:start w:val="16"/>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10">
    <w:nsid w:val="0000000B"/>
    <w:multiLevelType w:val="multilevel"/>
    <w:tmpl w:val="EF12397A"/>
    <w:lvl w:ilvl="0">
      <w:start w:val="19"/>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11">
    <w:nsid w:val="0000000C"/>
    <w:multiLevelType w:val="multilevel"/>
    <w:tmpl w:val="57E8B7C4"/>
    <w:lvl w:ilvl="0">
      <w:start w:val="12"/>
      <w:numFmt w:val="decimal"/>
      <w:lvlText w:val="%1"/>
      <w:lvlJc w:val="left"/>
      <w:pPr>
        <w:tabs>
          <w:tab w:val="left" w:pos="660"/>
        </w:tabs>
        <w:ind w:left="660" w:hanging="660"/>
      </w:pPr>
      <w:rPr>
        <w:rFonts w:cs="Times New Roman" w:hint="default"/>
      </w:rPr>
    </w:lvl>
    <w:lvl w:ilvl="1">
      <w:start w:val="1"/>
      <w:numFmt w:val="decimal"/>
      <w:lvlText w:val="%1.%2"/>
      <w:lvlJc w:val="left"/>
      <w:pPr>
        <w:tabs>
          <w:tab w:val="left" w:pos="660"/>
        </w:tabs>
        <w:ind w:left="660" w:hanging="660"/>
      </w:pPr>
      <w:rPr>
        <w:rFonts w:cs="Times New Roman" w:hint="default"/>
      </w:rPr>
    </w:lvl>
    <w:lvl w:ilvl="2">
      <w:start w:val="1"/>
      <w:numFmt w:val="decimal"/>
      <w:lvlText w:val="%1.%2.%3"/>
      <w:lvlJc w:val="left"/>
      <w:pPr>
        <w:tabs>
          <w:tab w:val="left" w:pos="660"/>
        </w:tabs>
        <w:ind w:left="660" w:hanging="660"/>
      </w:pPr>
      <w:rPr>
        <w:rFonts w:cs="Times New Roman" w:hint="default"/>
      </w:rPr>
    </w:lvl>
    <w:lvl w:ilvl="3">
      <w:start w:val="1"/>
      <w:numFmt w:val="decimal"/>
      <w:lvlText w:val="%1.%2.%3.%4"/>
      <w:lvlJc w:val="left"/>
      <w:pPr>
        <w:tabs>
          <w:tab w:val="left" w:pos="660"/>
        </w:tabs>
        <w:ind w:left="660" w:hanging="660"/>
      </w:pPr>
      <w:rPr>
        <w:rFonts w:cs="Times New Roman" w:hint="default"/>
      </w:rPr>
    </w:lvl>
    <w:lvl w:ilvl="4">
      <w:start w:val="1"/>
      <w:numFmt w:val="decimal"/>
      <w:lvlText w:val="%1.%2.%3.%4.%5"/>
      <w:lvlJc w:val="left"/>
      <w:pPr>
        <w:tabs>
          <w:tab w:val="left" w:pos="660"/>
        </w:tabs>
        <w:ind w:left="660" w:hanging="660"/>
      </w:pPr>
      <w:rPr>
        <w:rFonts w:cs="Times New Roman" w:hint="default"/>
      </w:rPr>
    </w:lvl>
    <w:lvl w:ilvl="5">
      <w:start w:val="1"/>
      <w:numFmt w:val="decimal"/>
      <w:lvlText w:val="%1.%2.%3.%4.%5.%6"/>
      <w:lvlJc w:val="left"/>
      <w:pPr>
        <w:tabs>
          <w:tab w:val="left" w:pos="660"/>
        </w:tabs>
        <w:ind w:left="660" w:hanging="660"/>
      </w:pPr>
      <w:rPr>
        <w:rFonts w:cs="Times New Roman" w:hint="default"/>
      </w:rPr>
    </w:lvl>
    <w:lvl w:ilvl="6">
      <w:start w:val="1"/>
      <w:numFmt w:val="decimal"/>
      <w:lvlText w:val="%1.%2.%3.%4.%5.%6.%7"/>
      <w:lvlJc w:val="left"/>
      <w:pPr>
        <w:tabs>
          <w:tab w:val="left" w:pos="660"/>
        </w:tabs>
        <w:ind w:left="660" w:hanging="660"/>
      </w:pPr>
      <w:rPr>
        <w:rFonts w:cs="Times New Roman" w:hint="default"/>
      </w:rPr>
    </w:lvl>
    <w:lvl w:ilvl="7">
      <w:start w:val="1"/>
      <w:numFmt w:val="decimal"/>
      <w:lvlText w:val="%1.%2.%3.%4.%5.%6.%7.%8"/>
      <w:lvlJc w:val="left"/>
      <w:pPr>
        <w:tabs>
          <w:tab w:val="left" w:pos="660"/>
        </w:tabs>
        <w:ind w:left="660" w:hanging="660"/>
      </w:pPr>
      <w:rPr>
        <w:rFonts w:cs="Times New Roman" w:hint="default"/>
      </w:rPr>
    </w:lvl>
    <w:lvl w:ilvl="8">
      <w:start w:val="1"/>
      <w:numFmt w:val="decimal"/>
      <w:lvlText w:val="%1.%2.%3.%4.%5.%6.%7.%8.%9"/>
      <w:lvlJc w:val="left"/>
      <w:pPr>
        <w:tabs>
          <w:tab w:val="left" w:pos="660"/>
        </w:tabs>
        <w:ind w:left="660" w:hanging="660"/>
      </w:pPr>
      <w:rPr>
        <w:rFonts w:cs="Times New Roman" w:hint="default"/>
      </w:rPr>
    </w:lvl>
  </w:abstractNum>
  <w:abstractNum w:abstractNumId="12">
    <w:nsid w:val="0000000D"/>
    <w:multiLevelType w:val="multilevel"/>
    <w:tmpl w:val="CB0AEB8A"/>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0000000E"/>
    <w:multiLevelType w:val="multilevel"/>
    <w:tmpl w:val="976A285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0000000F"/>
    <w:multiLevelType w:val="hybridMultilevel"/>
    <w:tmpl w:val="D8AA786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0"/>
    <w:multiLevelType w:val="hybridMultilevel"/>
    <w:tmpl w:val="4784179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00000011"/>
    <w:multiLevelType w:val="hybridMultilevel"/>
    <w:tmpl w:val="C7D25184"/>
    <w:lvl w:ilvl="0" w:tplc="657EEF5E">
      <w:start w:val="1"/>
      <w:numFmt w:val="decimal"/>
      <w:lvlText w:val="%1."/>
      <w:lvlJc w:val="left"/>
      <w:pPr>
        <w:tabs>
          <w:tab w:val="left" w:pos="720"/>
        </w:tabs>
        <w:ind w:left="720" w:hanging="36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17">
    <w:nsid w:val="00000012"/>
    <w:multiLevelType w:val="hybridMultilevel"/>
    <w:tmpl w:val="4A5E5854"/>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320EC1EA"/>
    <w:lvl w:ilvl="0" w:tplc="00FAF1A6">
      <w:start w:val="1"/>
      <w:numFmt w:val="decimal"/>
      <w:lvlText w:val="%1."/>
      <w:lvlJc w:val="left"/>
      <w:pPr>
        <w:ind w:left="760" w:hanging="36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19">
    <w:nsid w:val="00000014"/>
    <w:multiLevelType w:val="hybridMultilevel"/>
    <w:tmpl w:val="F0688758"/>
    <w:lvl w:ilvl="0" w:tplc="76E23B14">
      <w:start w:val="1"/>
      <w:numFmt w:val="lowerRoman"/>
      <w:lvlText w:val="%1)"/>
      <w:lvlJc w:val="left"/>
      <w:pPr>
        <w:ind w:left="1260" w:hanging="72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0">
    <w:nsid w:val="0AD95FBD"/>
    <w:multiLevelType w:val="hybridMultilevel"/>
    <w:tmpl w:val="08DADBFE"/>
    <w:lvl w:ilvl="0" w:tplc="9320D2C2">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1">
    <w:nsid w:val="0D356617"/>
    <w:multiLevelType w:val="hybridMultilevel"/>
    <w:tmpl w:val="B37C212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0F086621"/>
    <w:multiLevelType w:val="hybridMultilevel"/>
    <w:tmpl w:val="4B28CA9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196E3A9D"/>
    <w:multiLevelType w:val="hybridMultilevel"/>
    <w:tmpl w:val="DA6868FE"/>
    <w:lvl w:ilvl="0" w:tplc="67D6E8EA">
      <w:start w:val="1"/>
      <w:numFmt w:val="lowerLetter"/>
      <w:lvlText w:val="%1."/>
      <w:lvlJc w:val="left"/>
      <w:pPr>
        <w:tabs>
          <w:tab w:val="num" w:pos="2268"/>
        </w:tabs>
        <w:ind w:left="2268" w:hanging="454"/>
      </w:pPr>
      <w:rPr>
        <w:rFonts w:ascii="Times New Roman" w:hAnsi="Times New Roman" w:hint="default"/>
        <w:b w:val="0"/>
        <w:i w:val="0"/>
        <w:color w:val="auto"/>
        <w:sz w:val="20"/>
        <w:szCs w:val="24"/>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4">
    <w:nsid w:val="1D5D3AD7"/>
    <w:multiLevelType w:val="hybridMultilevel"/>
    <w:tmpl w:val="D96EED96"/>
    <w:lvl w:ilvl="0" w:tplc="EE44687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9176FB"/>
    <w:multiLevelType w:val="hybridMultilevel"/>
    <w:tmpl w:val="C51C535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6D44A5"/>
    <w:multiLevelType w:val="hybridMultilevel"/>
    <w:tmpl w:val="792C2CD6"/>
    <w:lvl w:ilvl="0" w:tplc="95F67722">
      <w:start w:val="9"/>
      <w:numFmt w:val="bullet"/>
      <w:lvlText w:val="-"/>
      <w:lvlJc w:val="left"/>
      <w:pPr>
        <w:ind w:left="1434" w:hanging="360"/>
      </w:pPr>
      <w:rPr>
        <w:rFonts w:ascii="Century Gothic" w:eastAsia="Times New Roman" w:hAnsi="Century Gothic"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
    <w:nsid w:val="43834081"/>
    <w:multiLevelType w:val="hybridMultilevel"/>
    <w:tmpl w:val="DA6868FE"/>
    <w:lvl w:ilvl="0" w:tplc="67D6E8EA">
      <w:start w:val="1"/>
      <w:numFmt w:val="lowerLetter"/>
      <w:lvlText w:val="%1."/>
      <w:lvlJc w:val="left"/>
      <w:pPr>
        <w:tabs>
          <w:tab w:val="num" w:pos="2268"/>
        </w:tabs>
        <w:ind w:left="2268" w:hanging="454"/>
      </w:pPr>
      <w:rPr>
        <w:rFonts w:ascii="Times New Roman" w:hAnsi="Times New Roman" w:hint="default"/>
        <w:b w:val="0"/>
        <w:i w:val="0"/>
        <w:color w:val="auto"/>
        <w:sz w:val="20"/>
        <w:szCs w:val="24"/>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nsid w:val="4C837F3B"/>
    <w:multiLevelType w:val="hybridMultilevel"/>
    <w:tmpl w:val="7AE65D68"/>
    <w:lvl w:ilvl="0" w:tplc="F4BA228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9">
    <w:nsid w:val="504955CB"/>
    <w:multiLevelType w:val="multilevel"/>
    <w:tmpl w:val="482644E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0B57591"/>
    <w:multiLevelType w:val="hybridMultilevel"/>
    <w:tmpl w:val="7AE65D68"/>
    <w:lvl w:ilvl="0" w:tplc="F4BA2284">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1">
    <w:nsid w:val="55AB47ED"/>
    <w:multiLevelType w:val="hybridMultilevel"/>
    <w:tmpl w:val="943423A6"/>
    <w:lvl w:ilvl="0" w:tplc="AB7052AA">
      <w:start w:val="1"/>
      <w:numFmt w:val="lowerLetter"/>
      <w:lvlText w:val="%1."/>
      <w:lvlJc w:val="left"/>
      <w:pPr>
        <w:ind w:left="2174" w:hanging="360"/>
      </w:pPr>
      <w:rPr>
        <w:rFonts w:hint="default"/>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2">
    <w:nsid w:val="5C7A6F66"/>
    <w:multiLevelType w:val="hybridMultilevel"/>
    <w:tmpl w:val="34028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B3B13"/>
    <w:multiLevelType w:val="hybridMultilevel"/>
    <w:tmpl w:val="B472FCE2"/>
    <w:lvl w:ilvl="0" w:tplc="2E90AE20">
      <w:start w:val="1"/>
      <w:numFmt w:val="lowerLetter"/>
      <w:lvlText w:val="%1."/>
      <w:lvlJc w:val="left"/>
      <w:pPr>
        <w:ind w:left="720" w:hanging="360"/>
      </w:pPr>
      <w:rPr>
        <w:rFonts w:eastAsia="BatangCh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A44F70"/>
    <w:multiLevelType w:val="multilevel"/>
    <w:tmpl w:val="61CE8AB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4B42EC"/>
    <w:multiLevelType w:val="multilevel"/>
    <w:tmpl w:val="2B0E215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8529D1"/>
    <w:multiLevelType w:val="hybridMultilevel"/>
    <w:tmpl w:val="8C16D39A"/>
    <w:lvl w:ilvl="0" w:tplc="5CBE4AA8">
      <w:start w:val="1"/>
      <w:numFmt w:val="lowerLetter"/>
      <w:lvlText w:val="%1."/>
      <w:lvlJc w:val="left"/>
      <w:pPr>
        <w:tabs>
          <w:tab w:val="num" w:pos="2268"/>
        </w:tabs>
        <w:ind w:left="2268" w:hanging="454"/>
      </w:pPr>
      <w:rPr>
        <w:rFonts w:ascii="Times New Roman" w:hAnsi="Times New Roman" w:cs="Times New Roman" w:hint="default"/>
        <w:b w:val="0"/>
        <w:i w:val="0"/>
        <w:color w:val="auto"/>
        <w:sz w:val="20"/>
        <w:szCs w:val="24"/>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7">
    <w:nsid w:val="7F6920CD"/>
    <w:multiLevelType w:val="hybridMultilevel"/>
    <w:tmpl w:val="0EE6E4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2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4"/>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6"/>
  </w:num>
  <w:num w:numId="26">
    <w:abstractNumId w:val="27"/>
  </w:num>
  <w:num w:numId="27">
    <w:abstractNumId w:val="31"/>
  </w:num>
  <w:num w:numId="28">
    <w:abstractNumId w:val="25"/>
  </w:num>
  <w:num w:numId="29">
    <w:abstractNumId w:val="33"/>
  </w:num>
  <w:num w:numId="30">
    <w:abstractNumId w:val="23"/>
  </w:num>
  <w:num w:numId="31">
    <w:abstractNumId w:val="28"/>
  </w:num>
  <w:num w:numId="32">
    <w:abstractNumId w:val="30"/>
  </w:num>
  <w:num w:numId="33">
    <w:abstractNumId w:val="21"/>
  </w:num>
  <w:num w:numId="34">
    <w:abstractNumId w:val="35"/>
  </w:num>
  <w:num w:numId="35">
    <w:abstractNumId w:val="34"/>
  </w:num>
  <w:num w:numId="36">
    <w:abstractNumId w:val="2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ir Mohd Sali">
    <w15:presenceInfo w15:providerId="AD" w15:userId="S-1-5-21-1413584458-765202165-1786211339-1160"/>
  </w15:person>
  <w15:person w15:author="Fadzil Fahreza">
    <w15:presenceInfo w15:providerId="AD" w15:userId="S-1-5-21-821673263-2691812216-1215253706-15417"/>
  </w15:person>
  <w15:person w15:author="TRAKINDO">
    <w15:presenceInfo w15:providerId="None" w15:userId="TRAKI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oNotHyphenateCaps/>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34"/>
    <w:rsid w:val="000027E3"/>
    <w:rsid w:val="00002D26"/>
    <w:rsid w:val="00003353"/>
    <w:rsid w:val="000161F4"/>
    <w:rsid w:val="000248D6"/>
    <w:rsid w:val="000272DF"/>
    <w:rsid w:val="0002776A"/>
    <w:rsid w:val="00031979"/>
    <w:rsid w:val="00041F97"/>
    <w:rsid w:val="000604B6"/>
    <w:rsid w:val="00065E6C"/>
    <w:rsid w:val="00070C34"/>
    <w:rsid w:val="00072DAB"/>
    <w:rsid w:val="000776CC"/>
    <w:rsid w:val="00077DD7"/>
    <w:rsid w:val="00077EB6"/>
    <w:rsid w:val="000818E6"/>
    <w:rsid w:val="0009278D"/>
    <w:rsid w:val="00095628"/>
    <w:rsid w:val="00095C43"/>
    <w:rsid w:val="000B18AC"/>
    <w:rsid w:val="000C0F0E"/>
    <w:rsid w:val="000D4ACD"/>
    <w:rsid w:val="000D6D2A"/>
    <w:rsid w:val="000E722F"/>
    <w:rsid w:val="000F0E9B"/>
    <w:rsid w:val="000F47D3"/>
    <w:rsid w:val="000F6B15"/>
    <w:rsid w:val="000F6FB4"/>
    <w:rsid w:val="000F7A32"/>
    <w:rsid w:val="00113821"/>
    <w:rsid w:val="001164F2"/>
    <w:rsid w:val="00117FD7"/>
    <w:rsid w:val="00120938"/>
    <w:rsid w:val="0012484B"/>
    <w:rsid w:val="00135997"/>
    <w:rsid w:val="00141FE3"/>
    <w:rsid w:val="001501F4"/>
    <w:rsid w:val="001553BC"/>
    <w:rsid w:val="001669A2"/>
    <w:rsid w:val="00167CA1"/>
    <w:rsid w:val="00176E5C"/>
    <w:rsid w:val="00177667"/>
    <w:rsid w:val="0018172A"/>
    <w:rsid w:val="001851F8"/>
    <w:rsid w:val="00185D1B"/>
    <w:rsid w:val="00193D71"/>
    <w:rsid w:val="001945C7"/>
    <w:rsid w:val="00194C8C"/>
    <w:rsid w:val="001A1415"/>
    <w:rsid w:val="001A4162"/>
    <w:rsid w:val="001A61F3"/>
    <w:rsid w:val="001A6E31"/>
    <w:rsid w:val="001B0513"/>
    <w:rsid w:val="001B2C52"/>
    <w:rsid w:val="001B68F5"/>
    <w:rsid w:val="001C0992"/>
    <w:rsid w:val="001C3C97"/>
    <w:rsid w:val="001C4210"/>
    <w:rsid w:val="001C6757"/>
    <w:rsid w:val="001D1BDC"/>
    <w:rsid w:val="001D495C"/>
    <w:rsid w:val="001F03D3"/>
    <w:rsid w:val="001F08B9"/>
    <w:rsid w:val="001F289B"/>
    <w:rsid w:val="001F2D27"/>
    <w:rsid w:val="001F67FA"/>
    <w:rsid w:val="00206E77"/>
    <w:rsid w:val="00212AE1"/>
    <w:rsid w:val="00212D8E"/>
    <w:rsid w:val="00213A4A"/>
    <w:rsid w:val="00216D95"/>
    <w:rsid w:val="00233CF4"/>
    <w:rsid w:val="00245752"/>
    <w:rsid w:val="002466B1"/>
    <w:rsid w:val="00250A6C"/>
    <w:rsid w:val="00252317"/>
    <w:rsid w:val="0025418E"/>
    <w:rsid w:val="0026175D"/>
    <w:rsid w:val="00261D65"/>
    <w:rsid w:val="00261EB4"/>
    <w:rsid w:val="00265A73"/>
    <w:rsid w:val="002822F7"/>
    <w:rsid w:val="002849E2"/>
    <w:rsid w:val="00287F5B"/>
    <w:rsid w:val="00291FBA"/>
    <w:rsid w:val="00292FF2"/>
    <w:rsid w:val="00297717"/>
    <w:rsid w:val="002A1C4B"/>
    <w:rsid w:val="002A60FB"/>
    <w:rsid w:val="002B24F4"/>
    <w:rsid w:val="002B2F6F"/>
    <w:rsid w:val="002B4965"/>
    <w:rsid w:val="002C0E3E"/>
    <w:rsid w:val="002C3EDE"/>
    <w:rsid w:val="002C5318"/>
    <w:rsid w:val="002D1D75"/>
    <w:rsid w:val="002E3EC5"/>
    <w:rsid w:val="002E40D8"/>
    <w:rsid w:val="002F16F7"/>
    <w:rsid w:val="002F4EB9"/>
    <w:rsid w:val="002F6AC3"/>
    <w:rsid w:val="00300D51"/>
    <w:rsid w:val="00301039"/>
    <w:rsid w:val="00302F66"/>
    <w:rsid w:val="00303B25"/>
    <w:rsid w:val="00304E4D"/>
    <w:rsid w:val="00315559"/>
    <w:rsid w:val="00315E2A"/>
    <w:rsid w:val="00326B4A"/>
    <w:rsid w:val="003360E9"/>
    <w:rsid w:val="0033647E"/>
    <w:rsid w:val="00350408"/>
    <w:rsid w:val="003520B4"/>
    <w:rsid w:val="00352352"/>
    <w:rsid w:val="003536D8"/>
    <w:rsid w:val="00353B5F"/>
    <w:rsid w:val="0036157B"/>
    <w:rsid w:val="0036256E"/>
    <w:rsid w:val="00372741"/>
    <w:rsid w:val="00380E19"/>
    <w:rsid w:val="00387A53"/>
    <w:rsid w:val="00390667"/>
    <w:rsid w:val="00392255"/>
    <w:rsid w:val="00397CD0"/>
    <w:rsid w:val="003A22A0"/>
    <w:rsid w:val="003A5DCA"/>
    <w:rsid w:val="003A6045"/>
    <w:rsid w:val="003A65A3"/>
    <w:rsid w:val="003B32FC"/>
    <w:rsid w:val="003B389A"/>
    <w:rsid w:val="003C49DD"/>
    <w:rsid w:val="003D0452"/>
    <w:rsid w:val="003D1789"/>
    <w:rsid w:val="003E2EE4"/>
    <w:rsid w:val="003E324E"/>
    <w:rsid w:val="003E4336"/>
    <w:rsid w:val="003E696B"/>
    <w:rsid w:val="003F09AF"/>
    <w:rsid w:val="003F6561"/>
    <w:rsid w:val="003F73DE"/>
    <w:rsid w:val="003F7D9F"/>
    <w:rsid w:val="00400817"/>
    <w:rsid w:val="00405AA5"/>
    <w:rsid w:val="00410BB5"/>
    <w:rsid w:val="00417FBF"/>
    <w:rsid w:val="00425A1E"/>
    <w:rsid w:val="00426AE4"/>
    <w:rsid w:val="004273DB"/>
    <w:rsid w:val="00431ACB"/>
    <w:rsid w:val="004322E8"/>
    <w:rsid w:val="004325A5"/>
    <w:rsid w:val="0044118C"/>
    <w:rsid w:val="00443004"/>
    <w:rsid w:val="00443577"/>
    <w:rsid w:val="00445596"/>
    <w:rsid w:val="00445B58"/>
    <w:rsid w:val="004469A6"/>
    <w:rsid w:val="00450979"/>
    <w:rsid w:val="00451611"/>
    <w:rsid w:val="00454200"/>
    <w:rsid w:val="00455528"/>
    <w:rsid w:val="00456ADD"/>
    <w:rsid w:val="0047028A"/>
    <w:rsid w:val="004716EA"/>
    <w:rsid w:val="00474535"/>
    <w:rsid w:val="0047635C"/>
    <w:rsid w:val="004769C9"/>
    <w:rsid w:val="00477AAA"/>
    <w:rsid w:val="0048378B"/>
    <w:rsid w:val="00490BE5"/>
    <w:rsid w:val="00493A64"/>
    <w:rsid w:val="00496E86"/>
    <w:rsid w:val="004A0924"/>
    <w:rsid w:val="004B23B3"/>
    <w:rsid w:val="004B71BB"/>
    <w:rsid w:val="004C0560"/>
    <w:rsid w:val="004D1EDA"/>
    <w:rsid w:val="004D4284"/>
    <w:rsid w:val="004E0253"/>
    <w:rsid w:val="004E523A"/>
    <w:rsid w:val="004E5E37"/>
    <w:rsid w:val="004E7C21"/>
    <w:rsid w:val="004F09CF"/>
    <w:rsid w:val="00500375"/>
    <w:rsid w:val="00504DDF"/>
    <w:rsid w:val="0051058F"/>
    <w:rsid w:val="00513A8C"/>
    <w:rsid w:val="0052047F"/>
    <w:rsid w:val="00526A90"/>
    <w:rsid w:val="00532579"/>
    <w:rsid w:val="00533AEB"/>
    <w:rsid w:val="005538AC"/>
    <w:rsid w:val="0055460D"/>
    <w:rsid w:val="00555BFD"/>
    <w:rsid w:val="005616BC"/>
    <w:rsid w:val="0057079E"/>
    <w:rsid w:val="00573C99"/>
    <w:rsid w:val="0057419C"/>
    <w:rsid w:val="005779D3"/>
    <w:rsid w:val="0058341F"/>
    <w:rsid w:val="00592A69"/>
    <w:rsid w:val="00596496"/>
    <w:rsid w:val="005A1E34"/>
    <w:rsid w:val="005A4832"/>
    <w:rsid w:val="005B25E3"/>
    <w:rsid w:val="005B4C88"/>
    <w:rsid w:val="005B7A0B"/>
    <w:rsid w:val="005C1C90"/>
    <w:rsid w:val="005C4767"/>
    <w:rsid w:val="005C72A4"/>
    <w:rsid w:val="005D00D2"/>
    <w:rsid w:val="005D0A78"/>
    <w:rsid w:val="005D2014"/>
    <w:rsid w:val="005D3415"/>
    <w:rsid w:val="005D46B8"/>
    <w:rsid w:val="005D4A2C"/>
    <w:rsid w:val="005E47F0"/>
    <w:rsid w:val="005E5A21"/>
    <w:rsid w:val="005E6944"/>
    <w:rsid w:val="005F4133"/>
    <w:rsid w:val="005F544A"/>
    <w:rsid w:val="006024F1"/>
    <w:rsid w:val="00604724"/>
    <w:rsid w:val="006068BC"/>
    <w:rsid w:val="00607CD2"/>
    <w:rsid w:val="006100DD"/>
    <w:rsid w:val="00611B70"/>
    <w:rsid w:val="00612837"/>
    <w:rsid w:val="0061469B"/>
    <w:rsid w:val="00621270"/>
    <w:rsid w:val="00622D24"/>
    <w:rsid w:val="00624714"/>
    <w:rsid w:val="00624A6D"/>
    <w:rsid w:val="00624E75"/>
    <w:rsid w:val="00626855"/>
    <w:rsid w:val="00633268"/>
    <w:rsid w:val="0063635C"/>
    <w:rsid w:val="006544A3"/>
    <w:rsid w:val="00654790"/>
    <w:rsid w:val="00656352"/>
    <w:rsid w:val="0065727C"/>
    <w:rsid w:val="00657960"/>
    <w:rsid w:val="00671F4B"/>
    <w:rsid w:val="0067228E"/>
    <w:rsid w:val="006808E2"/>
    <w:rsid w:val="00680B0E"/>
    <w:rsid w:val="0068343A"/>
    <w:rsid w:val="00683BE3"/>
    <w:rsid w:val="006852D7"/>
    <w:rsid w:val="006862CE"/>
    <w:rsid w:val="00697190"/>
    <w:rsid w:val="006A1443"/>
    <w:rsid w:val="006A1C7C"/>
    <w:rsid w:val="006A49DC"/>
    <w:rsid w:val="006A5EB8"/>
    <w:rsid w:val="006B1401"/>
    <w:rsid w:val="006B2DB6"/>
    <w:rsid w:val="006C1CBC"/>
    <w:rsid w:val="006D5FC5"/>
    <w:rsid w:val="006D6F30"/>
    <w:rsid w:val="006E1A0A"/>
    <w:rsid w:val="006E7C4F"/>
    <w:rsid w:val="006F78E5"/>
    <w:rsid w:val="0070599D"/>
    <w:rsid w:val="00716D49"/>
    <w:rsid w:val="00720AE0"/>
    <w:rsid w:val="00727C78"/>
    <w:rsid w:val="00730DC6"/>
    <w:rsid w:val="00731492"/>
    <w:rsid w:val="007315F8"/>
    <w:rsid w:val="0073584A"/>
    <w:rsid w:val="00740F94"/>
    <w:rsid w:val="00742FCD"/>
    <w:rsid w:val="007448A6"/>
    <w:rsid w:val="007511C5"/>
    <w:rsid w:val="0075144A"/>
    <w:rsid w:val="007518CA"/>
    <w:rsid w:val="00756506"/>
    <w:rsid w:val="00756F8A"/>
    <w:rsid w:val="00777455"/>
    <w:rsid w:val="00781D79"/>
    <w:rsid w:val="007834B8"/>
    <w:rsid w:val="00783733"/>
    <w:rsid w:val="007852F2"/>
    <w:rsid w:val="007861D8"/>
    <w:rsid w:val="00790B48"/>
    <w:rsid w:val="00795477"/>
    <w:rsid w:val="007963E6"/>
    <w:rsid w:val="007973A4"/>
    <w:rsid w:val="00797B96"/>
    <w:rsid w:val="007A2C12"/>
    <w:rsid w:val="007A7DCC"/>
    <w:rsid w:val="007B10C3"/>
    <w:rsid w:val="007B1CCB"/>
    <w:rsid w:val="007B328E"/>
    <w:rsid w:val="007B3C49"/>
    <w:rsid w:val="007B47A2"/>
    <w:rsid w:val="007B4ADD"/>
    <w:rsid w:val="007B53CA"/>
    <w:rsid w:val="007B5F9E"/>
    <w:rsid w:val="007C360F"/>
    <w:rsid w:val="007D24BA"/>
    <w:rsid w:val="007D5F4F"/>
    <w:rsid w:val="007E1110"/>
    <w:rsid w:val="007E2679"/>
    <w:rsid w:val="007E34B8"/>
    <w:rsid w:val="007F1F95"/>
    <w:rsid w:val="007F23A6"/>
    <w:rsid w:val="00802372"/>
    <w:rsid w:val="008046F9"/>
    <w:rsid w:val="00811FC7"/>
    <w:rsid w:val="00813D59"/>
    <w:rsid w:val="00821225"/>
    <w:rsid w:val="00825CE8"/>
    <w:rsid w:val="00830DA5"/>
    <w:rsid w:val="00831DE7"/>
    <w:rsid w:val="00833A80"/>
    <w:rsid w:val="008354DB"/>
    <w:rsid w:val="00846A6E"/>
    <w:rsid w:val="00846DA9"/>
    <w:rsid w:val="00852923"/>
    <w:rsid w:val="0085432E"/>
    <w:rsid w:val="008569F7"/>
    <w:rsid w:val="00861781"/>
    <w:rsid w:val="008646B4"/>
    <w:rsid w:val="008706FF"/>
    <w:rsid w:val="008752A7"/>
    <w:rsid w:val="0087571C"/>
    <w:rsid w:val="00881D65"/>
    <w:rsid w:val="008847E3"/>
    <w:rsid w:val="00893025"/>
    <w:rsid w:val="00893215"/>
    <w:rsid w:val="008A055C"/>
    <w:rsid w:val="008A774B"/>
    <w:rsid w:val="008B0F57"/>
    <w:rsid w:val="008B6841"/>
    <w:rsid w:val="008B7257"/>
    <w:rsid w:val="008C3978"/>
    <w:rsid w:val="008C4A74"/>
    <w:rsid w:val="008D3F97"/>
    <w:rsid w:val="008D57E8"/>
    <w:rsid w:val="008E16C3"/>
    <w:rsid w:val="008E33FD"/>
    <w:rsid w:val="008E4451"/>
    <w:rsid w:val="008F577E"/>
    <w:rsid w:val="009002F9"/>
    <w:rsid w:val="00900A7B"/>
    <w:rsid w:val="00901B73"/>
    <w:rsid w:val="009052AD"/>
    <w:rsid w:val="00910E3C"/>
    <w:rsid w:val="00931519"/>
    <w:rsid w:val="009351DE"/>
    <w:rsid w:val="009371C5"/>
    <w:rsid w:val="009413A5"/>
    <w:rsid w:val="00952FEF"/>
    <w:rsid w:val="00956C2D"/>
    <w:rsid w:val="00957D30"/>
    <w:rsid w:val="0096169F"/>
    <w:rsid w:val="00962B4C"/>
    <w:rsid w:val="00965008"/>
    <w:rsid w:val="00965FDE"/>
    <w:rsid w:val="009769C0"/>
    <w:rsid w:val="00976E8E"/>
    <w:rsid w:val="00986421"/>
    <w:rsid w:val="0099101D"/>
    <w:rsid w:val="00994DA6"/>
    <w:rsid w:val="009B181B"/>
    <w:rsid w:val="009B2B88"/>
    <w:rsid w:val="009B4BEC"/>
    <w:rsid w:val="009B604F"/>
    <w:rsid w:val="009C097D"/>
    <w:rsid w:val="009C1BD2"/>
    <w:rsid w:val="009C6831"/>
    <w:rsid w:val="009C7124"/>
    <w:rsid w:val="009D1CE8"/>
    <w:rsid w:val="009D4673"/>
    <w:rsid w:val="009D4CC3"/>
    <w:rsid w:val="009D6EA5"/>
    <w:rsid w:val="009F1A23"/>
    <w:rsid w:val="009F2FAF"/>
    <w:rsid w:val="009F7FB0"/>
    <w:rsid w:val="00A07CEB"/>
    <w:rsid w:val="00A140E1"/>
    <w:rsid w:val="00A15129"/>
    <w:rsid w:val="00A15221"/>
    <w:rsid w:val="00A17C92"/>
    <w:rsid w:val="00A24359"/>
    <w:rsid w:val="00A34D7E"/>
    <w:rsid w:val="00A367A3"/>
    <w:rsid w:val="00A4104E"/>
    <w:rsid w:val="00A42B46"/>
    <w:rsid w:val="00A437FC"/>
    <w:rsid w:val="00A46C89"/>
    <w:rsid w:val="00A5045C"/>
    <w:rsid w:val="00A553F3"/>
    <w:rsid w:val="00A62B5D"/>
    <w:rsid w:val="00A65B9B"/>
    <w:rsid w:val="00A776BF"/>
    <w:rsid w:val="00A80F65"/>
    <w:rsid w:val="00A85EDE"/>
    <w:rsid w:val="00A913BF"/>
    <w:rsid w:val="00A94B31"/>
    <w:rsid w:val="00AA7CB5"/>
    <w:rsid w:val="00AB0815"/>
    <w:rsid w:val="00AC55AD"/>
    <w:rsid w:val="00AC685E"/>
    <w:rsid w:val="00AE47D4"/>
    <w:rsid w:val="00AE66BA"/>
    <w:rsid w:val="00AE7EF2"/>
    <w:rsid w:val="00AF43B0"/>
    <w:rsid w:val="00AF6323"/>
    <w:rsid w:val="00AF6F21"/>
    <w:rsid w:val="00B02277"/>
    <w:rsid w:val="00B10A11"/>
    <w:rsid w:val="00B12B0C"/>
    <w:rsid w:val="00B12CD3"/>
    <w:rsid w:val="00B1332F"/>
    <w:rsid w:val="00B1378B"/>
    <w:rsid w:val="00B13958"/>
    <w:rsid w:val="00B15F82"/>
    <w:rsid w:val="00B16913"/>
    <w:rsid w:val="00B16C0C"/>
    <w:rsid w:val="00B1777C"/>
    <w:rsid w:val="00B21436"/>
    <w:rsid w:val="00B262DE"/>
    <w:rsid w:val="00B30F59"/>
    <w:rsid w:val="00B411E0"/>
    <w:rsid w:val="00B5640C"/>
    <w:rsid w:val="00B62F1C"/>
    <w:rsid w:val="00B703F5"/>
    <w:rsid w:val="00B70C8B"/>
    <w:rsid w:val="00B70F0C"/>
    <w:rsid w:val="00B76D8A"/>
    <w:rsid w:val="00B840BB"/>
    <w:rsid w:val="00B94CCB"/>
    <w:rsid w:val="00B96220"/>
    <w:rsid w:val="00B9770D"/>
    <w:rsid w:val="00BA28E4"/>
    <w:rsid w:val="00BA2B00"/>
    <w:rsid w:val="00BA2B49"/>
    <w:rsid w:val="00BA5FCE"/>
    <w:rsid w:val="00BA61FF"/>
    <w:rsid w:val="00BB005C"/>
    <w:rsid w:val="00BB3280"/>
    <w:rsid w:val="00BB3765"/>
    <w:rsid w:val="00BB41BA"/>
    <w:rsid w:val="00BB46B4"/>
    <w:rsid w:val="00BC535F"/>
    <w:rsid w:val="00BC6BDA"/>
    <w:rsid w:val="00BC6D58"/>
    <w:rsid w:val="00BD04A6"/>
    <w:rsid w:val="00BD06EF"/>
    <w:rsid w:val="00BD4F98"/>
    <w:rsid w:val="00BD6F36"/>
    <w:rsid w:val="00BE2A8E"/>
    <w:rsid w:val="00BE3807"/>
    <w:rsid w:val="00BE4FDC"/>
    <w:rsid w:val="00BE6FCE"/>
    <w:rsid w:val="00BF1B75"/>
    <w:rsid w:val="00BF2D19"/>
    <w:rsid w:val="00C064F7"/>
    <w:rsid w:val="00C104DF"/>
    <w:rsid w:val="00C13B4A"/>
    <w:rsid w:val="00C15218"/>
    <w:rsid w:val="00C17823"/>
    <w:rsid w:val="00C17CAD"/>
    <w:rsid w:val="00C21EF1"/>
    <w:rsid w:val="00C25F1A"/>
    <w:rsid w:val="00C323E2"/>
    <w:rsid w:val="00C33E12"/>
    <w:rsid w:val="00C37183"/>
    <w:rsid w:val="00C41F1C"/>
    <w:rsid w:val="00C431BA"/>
    <w:rsid w:val="00C44357"/>
    <w:rsid w:val="00C46632"/>
    <w:rsid w:val="00C50737"/>
    <w:rsid w:val="00C55BC5"/>
    <w:rsid w:val="00C6215D"/>
    <w:rsid w:val="00C622CE"/>
    <w:rsid w:val="00C636BE"/>
    <w:rsid w:val="00C66F9C"/>
    <w:rsid w:val="00C67466"/>
    <w:rsid w:val="00C708DB"/>
    <w:rsid w:val="00C76CCF"/>
    <w:rsid w:val="00C81AF6"/>
    <w:rsid w:val="00C848C0"/>
    <w:rsid w:val="00C84AE5"/>
    <w:rsid w:val="00C860D8"/>
    <w:rsid w:val="00C90B83"/>
    <w:rsid w:val="00CA2874"/>
    <w:rsid w:val="00CA2997"/>
    <w:rsid w:val="00CA487D"/>
    <w:rsid w:val="00CA7E0A"/>
    <w:rsid w:val="00CB1566"/>
    <w:rsid w:val="00CB5171"/>
    <w:rsid w:val="00CB753E"/>
    <w:rsid w:val="00CC1088"/>
    <w:rsid w:val="00CD3FAE"/>
    <w:rsid w:val="00CD5EC3"/>
    <w:rsid w:val="00CE47FC"/>
    <w:rsid w:val="00CE590C"/>
    <w:rsid w:val="00CF1492"/>
    <w:rsid w:val="00CF2134"/>
    <w:rsid w:val="00CF7D75"/>
    <w:rsid w:val="00D12C3D"/>
    <w:rsid w:val="00D222FF"/>
    <w:rsid w:val="00D3612A"/>
    <w:rsid w:val="00D503B7"/>
    <w:rsid w:val="00D53171"/>
    <w:rsid w:val="00D56592"/>
    <w:rsid w:val="00D629AE"/>
    <w:rsid w:val="00D64F90"/>
    <w:rsid w:val="00D70A8A"/>
    <w:rsid w:val="00D70BC1"/>
    <w:rsid w:val="00D7782B"/>
    <w:rsid w:val="00D8030E"/>
    <w:rsid w:val="00D86329"/>
    <w:rsid w:val="00D864B9"/>
    <w:rsid w:val="00D86679"/>
    <w:rsid w:val="00D877F6"/>
    <w:rsid w:val="00D87EF9"/>
    <w:rsid w:val="00D932E2"/>
    <w:rsid w:val="00DA6944"/>
    <w:rsid w:val="00DB02C0"/>
    <w:rsid w:val="00DB489C"/>
    <w:rsid w:val="00DB51C6"/>
    <w:rsid w:val="00DC3460"/>
    <w:rsid w:val="00DD0A21"/>
    <w:rsid w:val="00DD0A26"/>
    <w:rsid w:val="00DD2E91"/>
    <w:rsid w:val="00DE7052"/>
    <w:rsid w:val="00DF0A6B"/>
    <w:rsid w:val="00DF5290"/>
    <w:rsid w:val="00DF5CE2"/>
    <w:rsid w:val="00E05C3F"/>
    <w:rsid w:val="00E076CB"/>
    <w:rsid w:val="00E16FFF"/>
    <w:rsid w:val="00E20666"/>
    <w:rsid w:val="00E25267"/>
    <w:rsid w:val="00E277F5"/>
    <w:rsid w:val="00E31ACE"/>
    <w:rsid w:val="00E32138"/>
    <w:rsid w:val="00E32196"/>
    <w:rsid w:val="00E34CA2"/>
    <w:rsid w:val="00E371FF"/>
    <w:rsid w:val="00E3743B"/>
    <w:rsid w:val="00E43C09"/>
    <w:rsid w:val="00E466AD"/>
    <w:rsid w:val="00E46C62"/>
    <w:rsid w:val="00E52B55"/>
    <w:rsid w:val="00E547F4"/>
    <w:rsid w:val="00E5588F"/>
    <w:rsid w:val="00E55E50"/>
    <w:rsid w:val="00E606D8"/>
    <w:rsid w:val="00E63DD2"/>
    <w:rsid w:val="00E66755"/>
    <w:rsid w:val="00E772FA"/>
    <w:rsid w:val="00E77A14"/>
    <w:rsid w:val="00E77D5E"/>
    <w:rsid w:val="00E835A3"/>
    <w:rsid w:val="00E85FD8"/>
    <w:rsid w:val="00E94A36"/>
    <w:rsid w:val="00E94EF9"/>
    <w:rsid w:val="00E977CF"/>
    <w:rsid w:val="00E97B70"/>
    <w:rsid w:val="00E97F30"/>
    <w:rsid w:val="00EA283A"/>
    <w:rsid w:val="00EA53B3"/>
    <w:rsid w:val="00EC4674"/>
    <w:rsid w:val="00EC76A0"/>
    <w:rsid w:val="00ED0444"/>
    <w:rsid w:val="00EE5952"/>
    <w:rsid w:val="00EE6D4F"/>
    <w:rsid w:val="00F06A51"/>
    <w:rsid w:val="00F11650"/>
    <w:rsid w:val="00F15A35"/>
    <w:rsid w:val="00F22ED7"/>
    <w:rsid w:val="00F30290"/>
    <w:rsid w:val="00F30360"/>
    <w:rsid w:val="00F41DD1"/>
    <w:rsid w:val="00F5401F"/>
    <w:rsid w:val="00F729B0"/>
    <w:rsid w:val="00F8095A"/>
    <w:rsid w:val="00F9208B"/>
    <w:rsid w:val="00F920E6"/>
    <w:rsid w:val="00F94714"/>
    <w:rsid w:val="00F95448"/>
    <w:rsid w:val="00F961B8"/>
    <w:rsid w:val="00FA0C34"/>
    <w:rsid w:val="00FA74D8"/>
    <w:rsid w:val="00FB4B53"/>
    <w:rsid w:val="00FC1EE0"/>
    <w:rsid w:val="00FC20C3"/>
    <w:rsid w:val="00FC5F6F"/>
    <w:rsid w:val="00FD55B8"/>
    <w:rsid w:val="00FE5A6F"/>
    <w:rsid w:val="00FE5E8E"/>
    <w:rsid w:val="00FE7510"/>
    <w:rsid w:val="00FF0254"/>
    <w:rsid w:val="00FF5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8E000"/>
  <w15:docId w15:val="{EBBB5CDA-4CC1-418E-8937-48CEBCB0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74"/>
    <w:pPr>
      <w:widowControl w:val="0"/>
      <w:wordWrap w:val="0"/>
      <w:jc w:val="both"/>
    </w:pPr>
    <w:rPr>
      <w:rFonts w:ascii="Times New Roman" w:eastAsia="BatangChe" w:hAnsi="Times New Roman"/>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454200"/>
    <w:pPr>
      <w:widowControl w:val="0"/>
      <w:wordWrap w:val="0"/>
      <w:autoSpaceDE w:val="0"/>
      <w:autoSpaceDN w:val="0"/>
      <w:adjustRightInd w:val="0"/>
      <w:spacing w:line="240" w:lineRule="exact"/>
      <w:jc w:val="both"/>
    </w:pPr>
    <w:rPr>
      <w:rFonts w:ascii="BatangChe" w:eastAsia="BatangChe" w:hAnsi="Times New Roman"/>
      <w:color w:val="000000"/>
      <w:lang w:eastAsia="ko-KR"/>
    </w:rPr>
  </w:style>
  <w:style w:type="paragraph" w:styleId="Footer">
    <w:name w:val="footer"/>
    <w:basedOn w:val="Normal"/>
    <w:link w:val="FooterChar"/>
    <w:uiPriority w:val="99"/>
    <w:rsid w:val="00454200"/>
    <w:pPr>
      <w:tabs>
        <w:tab w:val="center" w:pos="4252"/>
        <w:tab w:val="right" w:pos="8504"/>
      </w:tabs>
      <w:snapToGrid w:val="0"/>
    </w:pPr>
  </w:style>
  <w:style w:type="character" w:customStyle="1" w:styleId="FooterChar">
    <w:name w:val="Footer Char"/>
    <w:basedOn w:val="DefaultParagraphFont"/>
    <w:link w:val="Footer"/>
    <w:uiPriority w:val="99"/>
    <w:rsid w:val="00454200"/>
    <w:rPr>
      <w:rFonts w:ascii="Times New Roman" w:eastAsia="BatangChe" w:hAnsi="Times New Roman" w:cs="Times New Roman"/>
      <w:sz w:val="20"/>
      <w:szCs w:val="20"/>
    </w:rPr>
  </w:style>
  <w:style w:type="character" w:styleId="PageNumber">
    <w:name w:val="page number"/>
    <w:basedOn w:val="DefaultParagraphFont"/>
    <w:rsid w:val="00454200"/>
    <w:rPr>
      <w:rFonts w:cs="Times New Roman"/>
    </w:rPr>
  </w:style>
  <w:style w:type="paragraph" w:styleId="Header">
    <w:name w:val="header"/>
    <w:basedOn w:val="Normal"/>
    <w:link w:val="HeaderChar"/>
    <w:rsid w:val="00454200"/>
    <w:pPr>
      <w:tabs>
        <w:tab w:val="center" w:pos="4252"/>
        <w:tab w:val="right" w:pos="8504"/>
      </w:tabs>
      <w:snapToGrid w:val="0"/>
    </w:pPr>
  </w:style>
  <w:style w:type="character" w:customStyle="1" w:styleId="HeaderChar">
    <w:name w:val="Header Char"/>
    <w:basedOn w:val="DefaultParagraphFont"/>
    <w:link w:val="Header"/>
    <w:rsid w:val="00454200"/>
    <w:rPr>
      <w:rFonts w:ascii="Times New Roman" w:eastAsia="BatangChe" w:hAnsi="Times New Roman" w:cs="Times New Roman"/>
      <w:sz w:val="20"/>
      <w:szCs w:val="20"/>
    </w:rPr>
  </w:style>
  <w:style w:type="table" w:styleId="TableGrid">
    <w:name w:val="Table Grid"/>
    <w:basedOn w:val="TableNormal"/>
    <w:rsid w:val="00454200"/>
    <w:rPr>
      <w:rFonts w:ascii="Times New Roman" w:eastAsia="BatangChe"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54200"/>
    <w:rPr>
      <w:color w:val="0000FF"/>
      <w:u w:val="single"/>
    </w:rPr>
  </w:style>
  <w:style w:type="paragraph" w:styleId="ListParagraph">
    <w:name w:val="List Paragraph"/>
    <w:basedOn w:val="Normal"/>
    <w:uiPriority w:val="99"/>
    <w:qFormat/>
    <w:rsid w:val="00454200"/>
    <w:pPr>
      <w:widowControl/>
      <w:wordWrap/>
      <w:ind w:left="720"/>
      <w:jc w:val="left"/>
    </w:pPr>
    <w:rPr>
      <w:rFonts w:eastAsia="Malgun Gothic"/>
      <w:kern w:val="0"/>
      <w:sz w:val="24"/>
      <w:szCs w:val="24"/>
      <w:lang w:eastAsia="en-US"/>
    </w:rPr>
  </w:style>
  <w:style w:type="paragraph" w:styleId="BalloonText">
    <w:name w:val="Balloon Text"/>
    <w:basedOn w:val="Normal"/>
    <w:link w:val="BalloonTextChar"/>
    <w:semiHidden/>
    <w:rsid w:val="00454200"/>
    <w:rPr>
      <w:rFonts w:ascii="Cambria" w:eastAsia="Malgun Gothic" w:hAnsi="Cambria"/>
      <w:sz w:val="18"/>
      <w:szCs w:val="18"/>
    </w:rPr>
  </w:style>
  <w:style w:type="character" w:customStyle="1" w:styleId="BalloonTextChar">
    <w:name w:val="Balloon Text Char"/>
    <w:basedOn w:val="DefaultParagraphFont"/>
    <w:link w:val="BalloonText"/>
    <w:rsid w:val="00454200"/>
    <w:rPr>
      <w:rFonts w:ascii="Cambria" w:eastAsia="Malgun Gothic" w:hAnsi="Cambria" w:cs="Times New Roman"/>
      <w:sz w:val="18"/>
      <w:szCs w:val="18"/>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7A2C12"/>
    <w:rPr>
      <w:b/>
      <w:bCs/>
      <w:sz w:val="48"/>
      <w:szCs w:val="4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7A2C12"/>
    <w:pPr>
      <w:shd w:val="clear" w:color="auto" w:fill="FFFFFF"/>
      <w:wordWrap/>
      <w:spacing w:after="780" w:line="547" w:lineRule="exact"/>
      <w:ind w:hanging="1240"/>
      <w:jc w:val="left"/>
    </w:pPr>
    <w:rPr>
      <w:rFonts w:ascii="Calibri" w:eastAsia="Malgun Gothic" w:hAnsi="Calibri"/>
      <w:b/>
      <w:bCs/>
      <w:kern w:val="0"/>
      <w:sz w:val="48"/>
      <w:szCs w:val="48"/>
      <w:lang w:eastAsia="en-US"/>
    </w:rPr>
  </w:style>
  <w:style w:type="character" w:styleId="CommentReference">
    <w:name w:val="annotation reference"/>
    <w:basedOn w:val="DefaultParagraphFont"/>
    <w:uiPriority w:val="99"/>
    <w:semiHidden/>
    <w:unhideWhenUsed/>
    <w:rsid w:val="002B24F4"/>
    <w:rPr>
      <w:sz w:val="18"/>
      <w:szCs w:val="18"/>
    </w:rPr>
  </w:style>
  <w:style w:type="paragraph" w:styleId="CommentText">
    <w:name w:val="annotation text"/>
    <w:basedOn w:val="Normal"/>
    <w:link w:val="CommentTextChar"/>
    <w:uiPriority w:val="99"/>
    <w:semiHidden/>
    <w:unhideWhenUsed/>
    <w:rsid w:val="002B24F4"/>
    <w:pPr>
      <w:jc w:val="left"/>
    </w:pPr>
  </w:style>
  <w:style w:type="character" w:customStyle="1" w:styleId="CommentTextChar">
    <w:name w:val="Comment Text Char"/>
    <w:basedOn w:val="DefaultParagraphFont"/>
    <w:link w:val="CommentText"/>
    <w:uiPriority w:val="99"/>
    <w:semiHidden/>
    <w:rsid w:val="002B24F4"/>
    <w:rPr>
      <w:rFonts w:ascii="Times New Roman" w:eastAsia="BatangChe" w:hAnsi="Times New Roman"/>
      <w:kern w:val="2"/>
      <w:lang w:eastAsia="ko-KR"/>
    </w:rPr>
  </w:style>
  <w:style w:type="paragraph" w:styleId="CommentSubject">
    <w:name w:val="annotation subject"/>
    <w:basedOn w:val="CommentText"/>
    <w:next w:val="CommentText"/>
    <w:link w:val="CommentSubjectChar"/>
    <w:uiPriority w:val="99"/>
    <w:semiHidden/>
    <w:unhideWhenUsed/>
    <w:rsid w:val="002B24F4"/>
    <w:rPr>
      <w:b/>
      <w:bCs/>
    </w:rPr>
  </w:style>
  <w:style w:type="character" w:customStyle="1" w:styleId="CommentSubjectChar">
    <w:name w:val="Comment Subject Char"/>
    <w:basedOn w:val="CommentTextChar"/>
    <w:link w:val="CommentSubject"/>
    <w:uiPriority w:val="99"/>
    <w:semiHidden/>
    <w:rsid w:val="002B24F4"/>
    <w:rPr>
      <w:rFonts w:ascii="Times New Roman" w:eastAsia="BatangChe" w:hAnsi="Times New Roman"/>
      <w:b/>
      <w:bCs/>
      <w:kern w:val="2"/>
      <w:lang w:eastAsia="ko-KR"/>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3F6561"/>
    <w:rPr>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3F6561"/>
    <w:pPr>
      <w:shd w:val="clear" w:color="auto" w:fill="FFFFFF"/>
      <w:wordWrap/>
      <w:spacing w:before="360" w:line="274" w:lineRule="exact"/>
      <w:ind w:hanging="700"/>
    </w:pPr>
    <w:rPr>
      <w:rFonts w:ascii="Calibri" w:eastAsia="Malgun Gothic" w:hAnsi="Calibri"/>
      <w:kern w:val="0"/>
      <w:lang w:eastAsia="en-US"/>
    </w:rPr>
  </w:style>
  <w:style w:type="paragraph" w:styleId="Revision">
    <w:name w:val="Revision"/>
    <w:hidden/>
    <w:uiPriority w:val="99"/>
    <w:semiHidden/>
    <w:rsid w:val="00795477"/>
    <w:rPr>
      <w:rFonts w:ascii="Times New Roman" w:eastAsia="BatangChe" w:hAnsi="Times New Roman"/>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6572498">
      <w:bodyDiv w:val="1"/>
      <w:marLeft w:val="0"/>
      <w:marRight w:val="0"/>
      <w:marTop w:val="0"/>
      <w:marBottom w:val="0"/>
      <w:divBdr>
        <w:top w:val="none" w:sz="0" w:space="0" w:color="auto"/>
        <w:left w:val="none" w:sz="0" w:space="0" w:color="auto"/>
        <w:bottom w:val="none" w:sz="0" w:space="0" w:color="auto"/>
        <w:right w:val="none" w:sz="0" w:space="0" w:color="auto"/>
      </w:divBdr>
    </w:div>
    <w:div w:id="797647250">
      <w:bodyDiv w:val="1"/>
      <w:marLeft w:val="0"/>
      <w:marRight w:val="0"/>
      <w:marTop w:val="0"/>
      <w:marBottom w:val="0"/>
      <w:divBdr>
        <w:top w:val="none" w:sz="0" w:space="0" w:color="auto"/>
        <w:left w:val="none" w:sz="0" w:space="0" w:color="auto"/>
        <w:bottom w:val="none" w:sz="0" w:space="0" w:color="auto"/>
        <w:right w:val="none" w:sz="0" w:space="0" w:color="auto"/>
      </w:divBdr>
    </w:div>
    <w:div w:id="10481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hwang@posco-daew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wslee@posco-daew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rubeli1@pal.co.i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131F-2D21-471E-93EF-0B8E648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14</Pages>
  <Words>4370</Words>
  <Characters>24912</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SALES AGREEMENT</vt:lpstr>
      <vt:lpstr>SALES AGREEMENT</vt:lpstr>
    </vt:vector>
  </TitlesOfParts>
  <Company>STX Engine</Company>
  <LinksUpToDate>false</LinksUpToDate>
  <CharactersWithSpaces>29224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AGREEMENT</dc:title>
  <dc:creator>owner</dc:creator>
  <cp:lastModifiedBy>TRAKINDO</cp:lastModifiedBy>
  <cp:revision>23</cp:revision>
  <cp:lastPrinted>2017-08-09T07:44:00Z</cp:lastPrinted>
  <dcterms:created xsi:type="dcterms:W3CDTF">2017-07-11T08:51:00Z</dcterms:created>
  <dcterms:modified xsi:type="dcterms:W3CDTF">2017-09-26T03:32:00Z</dcterms:modified>
</cp:coreProperties>
</file>