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ABAC5" w14:textId="77777777" w:rsidR="00FD2EE6" w:rsidRPr="00FD2EE6" w:rsidRDefault="00FD2EE6" w:rsidP="00FD2EE6">
      <w:pPr>
        <w:spacing w:after="0" w:line="240" w:lineRule="auto"/>
        <w:jc w:val="center"/>
        <w:rPr>
          <w:rFonts w:ascii="Calibri" w:eastAsia="Times New Roman" w:hAnsi="Calibri" w:cs="Times New Roman"/>
          <w:b/>
          <w:sz w:val="24"/>
          <w:szCs w:val="24"/>
          <w:lang w:val="en-US"/>
        </w:rPr>
      </w:pPr>
      <w:r w:rsidRPr="00FD2EE6">
        <w:rPr>
          <w:rFonts w:ascii="Calibri" w:eastAsia="Times New Roman" w:hAnsi="Calibri" w:cs="Times New Roman"/>
          <w:b/>
          <w:sz w:val="24"/>
          <w:szCs w:val="24"/>
          <w:lang w:val="en-US"/>
        </w:rPr>
        <w:t>PERJANJIAN PENGADAAN</w:t>
      </w:r>
    </w:p>
    <w:p w14:paraId="576BD814" w14:textId="77777777" w:rsidR="00FD2EE6" w:rsidRPr="00FD2EE6" w:rsidRDefault="00FD2EE6" w:rsidP="00FD2EE6">
      <w:pPr>
        <w:spacing w:after="0" w:line="240" w:lineRule="auto"/>
        <w:jc w:val="center"/>
        <w:rPr>
          <w:rFonts w:ascii="Calibri" w:eastAsia="Times New Roman" w:hAnsi="Calibri" w:cs="Times New Roman"/>
          <w:b/>
          <w:bCs/>
          <w:sz w:val="24"/>
          <w:szCs w:val="24"/>
          <w:lang w:val="en-US"/>
        </w:rPr>
      </w:pPr>
      <w:r w:rsidRPr="00FD2EE6">
        <w:rPr>
          <w:rFonts w:ascii="Calibri" w:eastAsia="Times New Roman" w:hAnsi="Calibri" w:cs="Times New Roman"/>
          <w:b/>
          <w:bCs/>
          <w:i/>
          <w:sz w:val="24"/>
          <w:szCs w:val="24"/>
          <w:lang w:val="en-US"/>
        </w:rPr>
        <w:t>UPS FLYWHEEL</w:t>
      </w:r>
      <w:r w:rsidRPr="00FD2EE6">
        <w:rPr>
          <w:rFonts w:ascii="Calibri" w:eastAsia="Times New Roman" w:hAnsi="Calibri" w:cs="Times New Roman"/>
          <w:b/>
          <w:bCs/>
          <w:sz w:val="24"/>
          <w:szCs w:val="24"/>
          <w:lang w:val="en-US"/>
        </w:rPr>
        <w:t xml:space="preserve"> </w:t>
      </w:r>
    </w:p>
    <w:p w14:paraId="5F4D602A" w14:textId="77777777" w:rsidR="00FD2EE6" w:rsidRPr="00FD2EE6" w:rsidRDefault="00FD2EE6" w:rsidP="00FD2EE6">
      <w:pPr>
        <w:spacing w:after="0" w:line="240" w:lineRule="auto"/>
        <w:jc w:val="center"/>
        <w:rPr>
          <w:rFonts w:ascii="Calibri" w:eastAsia="Times New Roman" w:hAnsi="Calibri" w:cs="Times New Roman"/>
          <w:b/>
          <w:bCs/>
          <w:sz w:val="24"/>
          <w:szCs w:val="24"/>
        </w:rPr>
      </w:pPr>
      <w:r w:rsidRPr="00FD2EE6">
        <w:rPr>
          <w:rFonts w:ascii="Calibri" w:eastAsia="Times New Roman" w:hAnsi="Calibri" w:cs="Times New Roman"/>
          <w:b/>
          <w:bCs/>
          <w:sz w:val="24"/>
          <w:szCs w:val="24"/>
        </w:rPr>
        <w:t>ANTARA</w:t>
      </w:r>
    </w:p>
    <w:p w14:paraId="366F107D" w14:textId="77777777" w:rsidR="00FD2EE6" w:rsidRPr="00FD2EE6" w:rsidRDefault="00FD2EE6" w:rsidP="00FD2EE6">
      <w:pPr>
        <w:spacing w:after="0" w:line="240" w:lineRule="auto"/>
        <w:jc w:val="center"/>
        <w:rPr>
          <w:rFonts w:ascii="Calibri" w:eastAsia="Times New Roman" w:hAnsi="Calibri" w:cs="Times New Roman"/>
          <w:b/>
          <w:bCs/>
          <w:sz w:val="24"/>
          <w:szCs w:val="24"/>
        </w:rPr>
      </w:pPr>
      <w:r w:rsidRPr="00FD2EE6">
        <w:rPr>
          <w:rFonts w:ascii="Calibri" w:eastAsia="Times New Roman" w:hAnsi="Calibri" w:cs="Times New Roman"/>
          <w:b/>
          <w:bCs/>
          <w:sz w:val="24"/>
          <w:szCs w:val="24"/>
        </w:rPr>
        <w:t>PT BIO FARMA (PERSERO)</w:t>
      </w:r>
    </w:p>
    <w:p w14:paraId="5DD84E18" w14:textId="77777777" w:rsidR="00FD2EE6" w:rsidRPr="00FD2EE6" w:rsidRDefault="00FD2EE6" w:rsidP="00FD2EE6">
      <w:pPr>
        <w:spacing w:after="0" w:line="240" w:lineRule="auto"/>
        <w:jc w:val="center"/>
        <w:rPr>
          <w:rFonts w:ascii="Calibri" w:eastAsia="Times New Roman" w:hAnsi="Calibri" w:cs="Times New Roman"/>
          <w:b/>
          <w:bCs/>
          <w:sz w:val="24"/>
          <w:szCs w:val="24"/>
          <w:lang w:val="en-US"/>
        </w:rPr>
      </w:pPr>
      <w:r w:rsidRPr="00FD2EE6">
        <w:rPr>
          <w:rFonts w:ascii="Calibri" w:eastAsia="Times New Roman" w:hAnsi="Calibri" w:cs="Times New Roman"/>
          <w:b/>
          <w:bCs/>
          <w:sz w:val="24"/>
          <w:szCs w:val="24"/>
        </w:rPr>
        <w:t>DENGAN</w:t>
      </w:r>
    </w:p>
    <w:p w14:paraId="4E38E1E2" w14:textId="77777777" w:rsidR="00FD2EE6" w:rsidRPr="00FD2EE6" w:rsidRDefault="00FD2EE6" w:rsidP="00FD2EE6">
      <w:pPr>
        <w:spacing w:after="0" w:line="240" w:lineRule="auto"/>
        <w:jc w:val="center"/>
        <w:rPr>
          <w:rFonts w:ascii="Calibri" w:eastAsia="Times New Roman" w:hAnsi="Calibri" w:cs="Times New Roman"/>
          <w:b/>
          <w:sz w:val="24"/>
          <w:szCs w:val="24"/>
        </w:rPr>
      </w:pPr>
      <w:r w:rsidRPr="00FD2EE6">
        <w:rPr>
          <w:rFonts w:ascii="Calibri" w:eastAsia="Times New Roman" w:hAnsi="Calibri" w:cs="Times New Roman"/>
          <w:b/>
          <w:bCs/>
          <w:sz w:val="24"/>
          <w:szCs w:val="24"/>
          <w:lang w:val="en-US"/>
        </w:rPr>
        <w:t>P</w:t>
      </w:r>
      <w:r w:rsidRPr="00FD2EE6">
        <w:rPr>
          <w:rFonts w:ascii="Calibri" w:eastAsia="Times New Roman" w:hAnsi="Calibri" w:cs="Times New Roman"/>
          <w:b/>
          <w:sz w:val="24"/>
          <w:szCs w:val="24"/>
          <w:lang w:val="en-US"/>
        </w:rPr>
        <w:t>T TRAKINDO UTAMA</w:t>
      </w:r>
    </w:p>
    <w:p w14:paraId="773E7BE8" w14:textId="77777777" w:rsidR="00FD2EE6" w:rsidRPr="00FD2EE6" w:rsidRDefault="00FD2EE6" w:rsidP="00FD2EE6">
      <w:pPr>
        <w:pBdr>
          <w:bottom w:val="single" w:sz="4" w:space="1" w:color="auto"/>
        </w:pBdr>
        <w:spacing w:after="0" w:line="240" w:lineRule="auto"/>
        <w:rPr>
          <w:rFonts w:ascii="Calibri" w:eastAsia="Times New Roman" w:hAnsi="Calibri" w:cs="Times New Roman"/>
          <w:b/>
          <w:sz w:val="2"/>
          <w:szCs w:val="24"/>
        </w:rPr>
      </w:pPr>
    </w:p>
    <w:p w14:paraId="33246732" w14:textId="77777777" w:rsidR="00FD2EE6" w:rsidRPr="00FD2EE6" w:rsidRDefault="00FD2EE6" w:rsidP="00FD2EE6">
      <w:pPr>
        <w:spacing w:after="0" w:line="240" w:lineRule="auto"/>
        <w:jc w:val="center"/>
        <w:rPr>
          <w:rFonts w:ascii="Calibri" w:eastAsia="Times New Roman" w:hAnsi="Calibri" w:cs="Times New Roman"/>
          <w:b/>
          <w:sz w:val="24"/>
          <w:szCs w:val="24"/>
        </w:rPr>
      </w:pPr>
    </w:p>
    <w:p w14:paraId="1697C302" w14:textId="77777777" w:rsidR="00FD2EE6" w:rsidRPr="00FD2EE6" w:rsidRDefault="00FD2EE6" w:rsidP="00FD2EE6">
      <w:pPr>
        <w:spacing w:after="0" w:line="240" w:lineRule="auto"/>
        <w:jc w:val="center"/>
        <w:rPr>
          <w:rFonts w:ascii="Calibri" w:eastAsia="Times New Roman" w:hAnsi="Calibri" w:cstheme="minorHAnsi"/>
          <w:b/>
          <w:sz w:val="24"/>
          <w:szCs w:val="24"/>
        </w:rPr>
      </w:pPr>
      <w:r w:rsidRPr="00FD2EE6">
        <w:rPr>
          <w:rFonts w:ascii="Calibri" w:eastAsia="Times New Roman" w:hAnsi="Calibri" w:cs="Times New Roman"/>
          <w:b/>
          <w:sz w:val="24"/>
          <w:szCs w:val="24"/>
        </w:rPr>
        <w:t>Nomor : 03446/DIR/IX/2017</w:t>
      </w:r>
    </w:p>
    <w:p w14:paraId="5720CF09" w14:textId="77777777" w:rsidR="00FD2EE6" w:rsidRPr="00FD2EE6" w:rsidRDefault="00FD2EE6" w:rsidP="00FD2EE6">
      <w:pPr>
        <w:spacing w:after="0" w:line="240" w:lineRule="auto"/>
        <w:jc w:val="center"/>
        <w:rPr>
          <w:rFonts w:ascii="Calibri" w:eastAsia="Times New Roman" w:hAnsi="Calibri" w:cs="Times New Roman"/>
          <w:sz w:val="24"/>
          <w:szCs w:val="24"/>
        </w:rPr>
      </w:pPr>
      <w:proofErr w:type="gramStart"/>
      <w:r w:rsidRPr="00FD2EE6">
        <w:rPr>
          <w:rFonts w:ascii="Calibri" w:eastAsia="Times New Roman" w:hAnsi="Calibri" w:cs="Times New Roman"/>
          <w:b/>
          <w:sz w:val="24"/>
          <w:szCs w:val="24"/>
          <w:lang w:val="en-US"/>
        </w:rPr>
        <w:t>PO :</w:t>
      </w:r>
      <w:proofErr w:type="gramEnd"/>
      <w:r w:rsidRPr="00FD2EE6">
        <w:rPr>
          <w:rFonts w:ascii="Calibri" w:eastAsia="Times New Roman" w:hAnsi="Calibri" w:cs="Times New Roman"/>
          <w:b/>
          <w:sz w:val="24"/>
          <w:szCs w:val="24"/>
          <w:lang w:val="en-US"/>
        </w:rPr>
        <w:t xml:space="preserve"> </w:t>
      </w:r>
      <w:r w:rsidR="00967181">
        <w:rPr>
          <w:rFonts w:ascii="Calibri" w:eastAsia="Times New Roman" w:hAnsi="Calibri" w:cs="Times New Roman"/>
          <w:b/>
          <w:sz w:val="24"/>
          <w:szCs w:val="24"/>
        </w:rPr>
        <w:t>00016667</w:t>
      </w:r>
    </w:p>
    <w:p w14:paraId="20B365A9" w14:textId="77777777" w:rsidR="00FD2EE6" w:rsidRPr="00FD2EE6" w:rsidRDefault="00FD2EE6" w:rsidP="00FD2EE6">
      <w:pPr>
        <w:tabs>
          <w:tab w:val="left" w:pos="1021"/>
        </w:tabs>
        <w:spacing w:after="0" w:line="240" w:lineRule="auto"/>
        <w:rPr>
          <w:rFonts w:ascii="Calibri" w:eastAsia="Times New Roman" w:hAnsi="Calibri" w:cs="Times New Roman"/>
          <w:sz w:val="24"/>
          <w:szCs w:val="24"/>
        </w:rPr>
      </w:pPr>
      <w:r w:rsidRPr="00FD2EE6">
        <w:rPr>
          <w:rFonts w:ascii="Calibri" w:eastAsia="Times New Roman" w:hAnsi="Calibri" w:cs="Times New Roman"/>
          <w:sz w:val="24"/>
          <w:szCs w:val="24"/>
        </w:rPr>
        <w:tab/>
      </w:r>
    </w:p>
    <w:p w14:paraId="1D4FD29F" w14:textId="77777777" w:rsidR="00FD2EE6" w:rsidRPr="00FD2EE6" w:rsidRDefault="00FD2EE6" w:rsidP="00FD2EE6">
      <w:pPr>
        <w:spacing w:after="0" w:line="240" w:lineRule="auto"/>
        <w:jc w:val="both"/>
        <w:rPr>
          <w:rFonts w:ascii="Calibri" w:eastAsia="Times New Roman" w:hAnsi="Calibri" w:cs="Times New Roman"/>
          <w:sz w:val="24"/>
          <w:szCs w:val="24"/>
          <w:lang w:val="en-US"/>
        </w:rPr>
      </w:pPr>
      <w:r w:rsidRPr="00FD2EE6">
        <w:rPr>
          <w:rFonts w:ascii="Calibri" w:eastAsia="Times New Roman" w:hAnsi="Calibri" w:cs="Times New Roman"/>
          <w:sz w:val="24"/>
          <w:szCs w:val="24"/>
        </w:rPr>
        <w:t>Pada hari ini Selasa</w:t>
      </w:r>
      <w:r w:rsidRPr="00FD2EE6">
        <w:rPr>
          <w:rFonts w:ascii="Calibri" w:eastAsia="Times New Roman" w:hAnsi="Calibri" w:cs="Times New Roman"/>
          <w:sz w:val="24"/>
          <w:szCs w:val="24"/>
          <w:lang w:val="en-US"/>
        </w:rPr>
        <w:t>,</w:t>
      </w:r>
      <w:r w:rsidRPr="00FD2EE6">
        <w:rPr>
          <w:rFonts w:ascii="Calibri" w:eastAsia="Times New Roman" w:hAnsi="Calibri" w:cs="Times New Roman"/>
          <w:sz w:val="24"/>
          <w:szCs w:val="24"/>
        </w:rPr>
        <w:t xml:space="preserve"> tanggal sembilan belas September </w:t>
      </w:r>
      <w:proofErr w:type="spellStart"/>
      <w:r w:rsidRPr="00FD2EE6">
        <w:rPr>
          <w:rFonts w:ascii="Calibri" w:eastAsia="Times New Roman" w:hAnsi="Calibri" w:cs="Times New Roman"/>
          <w:sz w:val="24"/>
          <w:szCs w:val="24"/>
          <w:lang w:val="en-US"/>
        </w:rPr>
        <w:t>dua</w:t>
      </w:r>
      <w:proofErr w:type="spellEnd"/>
      <w:r w:rsidRPr="00FD2EE6">
        <w:rPr>
          <w:rFonts w:ascii="Calibri" w:eastAsia="Times New Roman" w:hAnsi="Calibri" w:cs="Times New Roman"/>
          <w:sz w:val="24"/>
          <w:szCs w:val="24"/>
          <w:lang w:val="en-US"/>
        </w:rPr>
        <w:t xml:space="preserve"> </w:t>
      </w:r>
      <w:proofErr w:type="spellStart"/>
      <w:r w:rsidRPr="00FD2EE6">
        <w:rPr>
          <w:rFonts w:ascii="Calibri" w:eastAsia="Times New Roman" w:hAnsi="Calibri" w:cs="Times New Roman"/>
          <w:sz w:val="24"/>
          <w:szCs w:val="24"/>
          <w:lang w:val="en-US"/>
        </w:rPr>
        <w:t>ri</w:t>
      </w:r>
      <w:proofErr w:type="spellEnd"/>
      <w:r w:rsidRPr="00FD2EE6">
        <w:rPr>
          <w:rFonts w:ascii="Calibri" w:eastAsia="Times New Roman" w:hAnsi="Calibri" w:cs="Times New Roman"/>
          <w:sz w:val="24"/>
          <w:szCs w:val="24"/>
        </w:rPr>
        <w:t xml:space="preserve">bu tujuh belas (19-09-2017)  bertempat di Bandung, telah ditandatangani Perjanjian oleh dan antara pihak-pihak di bawah ini : </w:t>
      </w:r>
    </w:p>
    <w:p w14:paraId="1A4FE984" w14:textId="77777777" w:rsidR="00FD2EE6" w:rsidRPr="00FD2EE6" w:rsidRDefault="00FD2EE6" w:rsidP="00FD2EE6">
      <w:pPr>
        <w:spacing w:after="0" w:line="240" w:lineRule="auto"/>
        <w:rPr>
          <w:rFonts w:ascii="Calibri" w:eastAsia="Times New Roman" w:hAnsi="Calibri" w:cs="Times New Roman"/>
          <w:sz w:val="24"/>
          <w:szCs w:val="24"/>
        </w:rPr>
      </w:pPr>
    </w:p>
    <w:p w14:paraId="06BE38EF" w14:textId="77777777" w:rsidR="00FD2EE6" w:rsidRPr="00FD2EE6" w:rsidRDefault="00FD2EE6" w:rsidP="00FD2EE6">
      <w:pPr>
        <w:numPr>
          <w:ilvl w:val="0"/>
          <w:numId w:val="29"/>
        </w:numPr>
        <w:tabs>
          <w:tab w:val="num" w:pos="426"/>
          <w:tab w:val="left" w:pos="1701"/>
          <w:tab w:val="left" w:pos="1985"/>
          <w:tab w:val="num" w:pos="5405"/>
        </w:tabs>
        <w:spacing w:after="0" w:line="240" w:lineRule="auto"/>
        <w:ind w:left="426" w:hanging="426"/>
        <w:jc w:val="both"/>
        <w:rPr>
          <w:rFonts w:ascii="Calibri" w:eastAsia="Times New Roman" w:hAnsi="Calibri" w:cs="Times New Roman"/>
          <w:color w:val="000000"/>
          <w:sz w:val="24"/>
          <w:szCs w:val="24"/>
        </w:rPr>
      </w:pPr>
      <w:r w:rsidRPr="00FD2EE6">
        <w:rPr>
          <w:rFonts w:ascii="Calibri" w:eastAsia="Times New Roman" w:hAnsi="Calibri" w:cs="Times New Roman"/>
          <w:b/>
          <w:sz w:val="24"/>
          <w:szCs w:val="24"/>
          <w:lang w:val="pt-BR"/>
        </w:rPr>
        <w:t xml:space="preserve">PT BIO FARMA (PERSERO), </w:t>
      </w:r>
      <w:r w:rsidRPr="00FD2EE6">
        <w:rPr>
          <w:rFonts w:ascii="Calibri" w:hAnsi="Calibri"/>
          <w:sz w:val="24"/>
          <w:szCs w:val="24"/>
          <w:lang w:val="pt-BR"/>
        </w:rPr>
        <w:t xml:space="preserve">perusahaan yang berkedudukan dan berkantor di Jalan Pasteur Nomor 28 Bandung 40161, yang </w:t>
      </w:r>
      <w:proofErr w:type="spellStart"/>
      <w:r w:rsidRPr="00FD2EE6">
        <w:rPr>
          <w:rFonts w:ascii="Calibri" w:hAnsi="Calibri"/>
          <w:sz w:val="24"/>
          <w:szCs w:val="24"/>
          <w:lang w:val="en-US"/>
        </w:rPr>
        <w:t>Akta</w:t>
      </w:r>
      <w:proofErr w:type="spellEnd"/>
      <w:r w:rsidRPr="00FD2EE6">
        <w:rPr>
          <w:rFonts w:ascii="Calibri" w:hAnsi="Calibri"/>
          <w:sz w:val="24"/>
          <w:szCs w:val="24"/>
          <w:lang w:val="en-US"/>
        </w:rPr>
        <w:t xml:space="preserve"> </w:t>
      </w:r>
      <w:proofErr w:type="spellStart"/>
      <w:r w:rsidRPr="00FD2EE6">
        <w:rPr>
          <w:rFonts w:ascii="Calibri" w:hAnsi="Calibri"/>
          <w:sz w:val="24"/>
          <w:szCs w:val="24"/>
          <w:lang w:val="en-US"/>
        </w:rPr>
        <w:t>Pendirian</w:t>
      </w:r>
      <w:proofErr w:type="spellEnd"/>
      <w:r w:rsidRPr="00FD2EE6">
        <w:rPr>
          <w:rFonts w:ascii="Calibri" w:hAnsi="Calibri"/>
          <w:sz w:val="24"/>
          <w:szCs w:val="24"/>
          <w:lang w:val="pt-BR"/>
        </w:rPr>
        <w:t>nya</w:t>
      </w:r>
      <w:r w:rsidRPr="00FD2EE6">
        <w:rPr>
          <w:rFonts w:ascii="Calibri" w:hAnsi="Calibri"/>
          <w:sz w:val="24"/>
          <w:szCs w:val="24"/>
          <w:lang w:val="en-US"/>
        </w:rPr>
        <w:t xml:space="preserve"> </w:t>
      </w:r>
      <w:proofErr w:type="spellStart"/>
      <w:r w:rsidRPr="00FD2EE6">
        <w:rPr>
          <w:rFonts w:ascii="Calibri" w:hAnsi="Calibri"/>
          <w:sz w:val="24"/>
          <w:szCs w:val="24"/>
          <w:lang w:val="en-US"/>
        </w:rPr>
        <w:t>telah</w:t>
      </w:r>
      <w:proofErr w:type="spellEnd"/>
      <w:r w:rsidRPr="00FD2EE6">
        <w:rPr>
          <w:rFonts w:ascii="Calibri" w:hAnsi="Calibri"/>
          <w:sz w:val="24"/>
          <w:szCs w:val="24"/>
          <w:lang w:val="en-US"/>
        </w:rPr>
        <w:t xml:space="preserve"> </w:t>
      </w:r>
      <w:proofErr w:type="spellStart"/>
      <w:r w:rsidRPr="00FD2EE6">
        <w:rPr>
          <w:rFonts w:ascii="Calibri" w:hAnsi="Calibri"/>
          <w:sz w:val="24"/>
          <w:szCs w:val="24"/>
          <w:lang w:val="en-US"/>
        </w:rPr>
        <w:t>diumumkan</w:t>
      </w:r>
      <w:proofErr w:type="spellEnd"/>
      <w:r w:rsidRPr="00FD2EE6">
        <w:rPr>
          <w:rFonts w:ascii="Calibri" w:hAnsi="Calibri"/>
          <w:sz w:val="24"/>
          <w:szCs w:val="24"/>
          <w:lang w:val="en-US"/>
        </w:rPr>
        <w:t xml:space="preserve"> </w:t>
      </w:r>
      <w:proofErr w:type="spellStart"/>
      <w:r w:rsidRPr="00FD2EE6">
        <w:rPr>
          <w:rFonts w:ascii="Calibri" w:hAnsi="Calibri"/>
          <w:sz w:val="24"/>
          <w:szCs w:val="24"/>
          <w:lang w:val="en-US"/>
        </w:rPr>
        <w:t>dalam</w:t>
      </w:r>
      <w:proofErr w:type="spellEnd"/>
      <w:r w:rsidRPr="00FD2EE6">
        <w:rPr>
          <w:rFonts w:ascii="Calibri" w:hAnsi="Calibri"/>
          <w:sz w:val="24"/>
          <w:szCs w:val="24"/>
          <w:lang w:val="en-US"/>
        </w:rPr>
        <w:t xml:space="preserve"> </w:t>
      </w:r>
      <w:proofErr w:type="spellStart"/>
      <w:r w:rsidRPr="00FD2EE6">
        <w:rPr>
          <w:rFonts w:ascii="Calibri" w:hAnsi="Calibri"/>
          <w:sz w:val="24"/>
          <w:szCs w:val="24"/>
          <w:lang w:val="en-US"/>
        </w:rPr>
        <w:t>Berita</w:t>
      </w:r>
      <w:proofErr w:type="spellEnd"/>
      <w:r w:rsidRPr="00FD2EE6">
        <w:rPr>
          <w:rFonts w:ascii="Calibri" w:hAnsi="Calibri"/>
          <w:sz w:val="24"/>
          <w:szCs w:val="24"/>
          <w:lang w:val="en-US"/>
        </w:rPr>
        <w:t xml:space="preserve"> Negara </w:t>
      </w:r>
      <w:proofErr w:type="spellStart"/>
      <w:r w:rsidRPr="00FD2EE6">
        <w:rPr>
          <w:rFonts w:ascii="Calibri" w:hAnsi="Calibri"/>
          <w:sz w:val="24"/>
          <w:szCs w:val="24"/>
          <w:lang w:val="en-US"/>
        </w:rPr>
        <w:t>Republik</w:t>
      </w:r>
      <w:proofErr w:type="spellEnd"/>
      <w:r w:rsidRPr="00FD2EE6">
        <w:rPr>
          <w:rFonts w:ascii="Calibri" w:hAnsi="Calibri"/>
          <w:sz w:val="24"/>
          <w:szCs w:val="24"/>
          <w:lang w:val="en-US"/>
        </w:rPr>
        <w:t xml:space="preserve"> Indonesia </w:t>
      </w:r>
      <w:proofErr w:type="spellStart"/>
      <w:r w:rsidRPr="00FD2EE6">
        <w:rPr>
          <w:rFonts w:ascii="Calibri" w:hAnsi="Calibri"/>
          <w:sz w:val="24"/>
          <w:szCs w:val="24"/>
          <w:lang w:val="en-US"/>
        </w:rPr>
        <w:t>tanggal</w:t>
      </w:r>
      <w:proofErr w:type="spellEnd"/>
      <w:r w:rsidRPr="00FD2EE6">
        <w:rPr>
          <w:rFonts w:ascii="Calibri" w:hAnsi="Calibri"/>
          <w:sz w:val="24"/>
          <w:szCs w:val="24"/>
          <w:lang w:val="en-US"/>
        </w:rPr>
        <w:t xml:space="preserve"> 16 </w:t>
      </w:r>
      <w:proofErr w:type="spellStart"/>
      <w:r w:rsidRPr="00FD2EE6">
        <w:rPr>
          <w:rFonts w:ascii="Calibri" w:hAnsi="Calibri"/>
          <w:sz w:val="24"/>
          <w:szCs w:val="24"/>
          <w:lang w:val="en-US"/>
        </w:rPr>
        <w:t>Juli</w:t>
      </w:r>
      <w:proofErr w:type="spellEnd"/>
      <w:r w:rsidRPr="00FD2EE6">
        <w:rPr>
          <w:rFonts w:ascii="Calibri" w:hAnsi="Calibri"/>
          <w:sz w:val="24"/>
          <w:szCs w:val="24"/>
          <w:lang w:val="en-US"/>
        </w:rPr>
        <w:t xml:space="preserve"> 2002 </w:t>
      </w:r>
      <w:proofErr w:type="spellStart"/>
      <w:r w:rsidRPr="00FD2EE6">
        <w:rPr>
          <w:rFonts w:ascii="Calibri" w:hAnsi="Calibri"/>
          <w:sz w:val="24"/>
          <w:szCs w:val="24"/>
          <w:lang w:val="en-US"/>
        </w:rPr>
        <w:t>Nomor</w:t>
      </w:r>
      <w:proofErr w:type="spellEnd"/>
      <w:r w:rsidRPr="00FD2EE6">
        <w:rPr>
          <w:rFonts w:ascii="Calibri" w:hAnsi="Calibri"/>
          <w:sz w:val="24"/>
          <w:szCs w:val="24"/>
          <w:lang w:val="en-US"/>
        </w:rPr>
        <w:t xml:space="preserve"> 57, </w:t>
      </w:r>
      <w:proofErr w:type="spellStart"/>
      <w:r w:rsidRPr="00FD2EE6">
        <w:rPr>
          <w:rFonts w:ascii="Calibri" w:hAnsi="Calibri"/>
          <w:sz w:val="24"/>
          <w:szCs w:val="24"/>
          <w:lang w:val="en-US"/>
        </w:rPr>
        <w:t>Tambahan</w:t>
      </w:r>
      <w:proofErr w:type="spellEnd"/>
      <w:r w:rsidRPr="00FD2EE6">
        <w:rPr>
          <w:rFonts w:ascii="Calibri" w:hAnsi="Calibri"/>
          <w:sz w:val="24"/>
          <w:szCs w:val="24"/>
          <w:lang w:val="en-US"/>
        </w:rPr>
        <w:t xml:space="preserve"> </w:t>
      </w:r>
      <w:proofErr w:type="spellStart"/>
      <w:r w:rsidRPr="00FD2EE6">
        <w:rPr>
          <w:rFonts w:ascii="Calibri" w:hAnsi="Calibri"/>
          <w:sz w:val="24"/>
          <w:szCs w:val="24"/>
          <w:lang w:val="en-US"/>
        </w:rPr>
        <w:t>Nomor</w:t>
      </w:r>
      <w:proofErr w:type="spellEnd"/>
      <w:r w:rsidRPr="00FD2EE6">
        <w:rPr>
          <w:rFonts w:ascii="Calibri" w:hAnsi="Calibri"/>
          <w:sz w:val="24"/>
          <w:szCs w:val="24"/>
          <w:lang w:val="en-US"/>
        </w:rPr>
        <w:t xml:space="preserve"> 6884, </w:t>
      </w:r>
      <w:proofErr w:type="spellStart"/>
      <w:r w:rsidRPr="00FD2EE6">
        <w:rPr>
          <w:rFonts w:ascii="Calibri" w:hAnsi="Calibri"/>
          <w:sz w:val="24"/>
          <w:szCs w:val="24"/>
          <w:lang w:val="en-US"/>
        </w:rPr>
        <w:t>dan</w:t>
      </w:r>
      <w:proofErr w:type="spellEnd"/>
      <w:r w:rsidRPr="00FD2EE6">
        <w:rPr>
          <w:rFonts w:ascii="Calibri" w:hAnsi="Calibri"/>
          <w:sz w:val="24"/>
          <w:szCs w:val="24"/>
          <w:lang w:val="en-US"/>
        </w:rPr>
        <w:t xml:space="preserve"> </w:t>
      </w:r>
      <w:proofErr w:type="spellStart"/>
      <w:r w:rsidRPr="00FD2EE6">
        <w:rPr>
          <w:rFonts w:ascii="Calibri" w:hAnsi="Calibri"/>
          <w:sz w:val="24"/>
          <w:szCs w:val="24"/>
          <w:lang w:val="en-US"/>
        </w:rPr>
        <w:t>akta</w:t>
      </w:r>
      <w:proofErr w:type="spellEnd"/>
      <w:r w:rsidRPr="00FD2EE6">
        <w:rPr>
          <w:rFonts w:ascii="Calibri" w:hAnsi="Calibri"/>
          <w:sz w:val="24"/>
          <w:szCs w:val="24"/>
          <w:lang w:val="en-US"/>
        </w:rPr>
        <w:t xml:space="preserve"> </w:t>
      </w:r>
      <w:r w:rsidRPr="00FD2EE6">
        <w:rPr>
          <w:rFonts w:ascii="Calibri" w:hAnsi="Calibri"/>
          <w:sz w:val="24"/>
          <w:szCs w:val="24"/>
        </w:rPr>
        <w:t>perubahan terakhir berdasarkan Akta Nomor 34 tanggal 14 Desember 2016 yang dibuat oleh Fathiah Helmi, S.H., Notaris di Jakarta, dan telah mendapatkan persetujuan berdasarkan Keputusan Menteri Hukum dan Hak Asasi Manusia Republik Indonesia Nomor : AHU-0024481.AH.01.02.Tahun 2016 tanggal 21 Desember 2016 Tentang Persetujuan Perubahan Anggaran Dasar Perseroan Terbatas PT Bio Farma (Persero)</w:t>
      </w:r>
      <w:r w:rsidRPr="00FD2EE6">
        <w:rPr>
          <w:rFonts w:ascii="Calibri" w:hAnsi="Calibri"/>
          <w:sz w:val="24"/>
          <w:szCs w:val="24"/>
          <w:lang w:val="en-AU"/>
        </w:rPr>
        <w:t xml:space="preserve">, </w:t>
      </w:r>
      <w:r w:rsidRPr="00FD2EE6">
        <w:rPr>
          <w:rFonts w:ascii="Calibri" w:hAnsi="Calibri"/>
          <w:sz w:val="24"/>
          <w:szCs w:val="24"/>
          <w:lang w:val="pt-BR"/>
        </w:rPr>
        <w:t xml:space="preserve">dalam perbuatan hukum ini diwakili oleh </w:t>
      </w:r>
      <w:proofErr w:type="spellStart"/>
      <w:r w:rsidRPr="00FD2EE6">
        <w:rPr>
          <w:rFonts w:ascii="Calibri" w:hAnsi="Calibri"/>
          <w:b/>
          <w:bCs/>
          <w:sz w:val="24"/>
          <w:szCs w:val="24"/>
          <w:lang w:val="en-AU"/>
        </w:rPr>
        <w:t>Disril</w:t>
      </w:r>
      <w:proofErr w:type="spellEnd"/>
      <w:r w:rsidRPr="00FD2EE6">
        <w:rPr>
          <w:rFonts w:ascii="Calibri" w:hAnsi="Calibri"/>
          <w:b/>
          <w:bCs/>
          <w:sz w:val="24"/>
          <w:szCs w:val="24"/>
          <w:lang w:val="en-AU"/>
        </w:rPr>
        <w:t xml:space="preserve">  </w:t>
      </w:r>
      <w:proofErr w:type="spellStart"/>
      <w:r w:rsidRPr="00FD2EE6">
        <w:rPr>
          <w:rFonts w:ascii="Calibri" w:hAnsi="Calibri"/>
          <w:b/>
          <w:bCs/>
          <w:sz w:val="24"/>
          <w:szCs w:val="24"/>
          <w:lang w:val="en-AU"/>
        </w:rPr>
        <w:t>Revolin</w:t>
      </w:r>
      <w:proofErr w:type="spellEnd"/>
      <w:r w:rsidRPr="00FD2EE6">
        <w:rPr>
          <w:rFonts w:ascii="Calibri" w:hAnsi="Calibri"/>
          <w:b/>
          <w:bCs/>
          <w:sz w:val="24"/>
          <w:szCs w:val="24"/>
          <w:lang w:val="en-AU"/>
        </w:rPr>
        <w:t xml:space="preserve"> Putra </w:t>
      </w:r>
      <w:r w:rsidRPr="00FD2EE6">
        <w:rPr>
          <w:rFonts w:ascii="Calibri" w:hAnsi="Calibri"/>
          <w:sz w:val="24"/>
          <w:szCs w:val="24"/>
          <w:lang w:val="pt-BR"/>
        </w:rPr>
        <w:t xml:space="preserve">jabatan </w:t>
      </w:r>
      <w:r w:rsidRPr="00FD2EE6">
        <w:rPr>
          <w:rFonts w:ascii="Calibri" w:hAnsi="Calibri"/>
          <w:b/>
          <w:bCs/>
          <w:sz w:val="24"/>
          <w:szCs w:val="24"/>
          <w:lang w:val="pt-BR"/>
        </w:rPr>
        <w:t xml:space="preserve">Direktur </w:t>
      </w:r>
      <w:r w:rsidRPr="00FD2EE6">
        <w:rPr>
          <w:rFonts w:ascii="Calibri" w:hAnsi="Calibri"/>
          <w:b/>
          <w:bCs/>
          <w:sz w:val="24"/>
          <w:szCs w:val="24"/>
          <w:lang w:val="en-AU"/>
        </w:rPr>
        <w:t xml:space="preserve">Sumber </w:t>
      </w:r>
      <w:proofErr w:type="spellStart"/>
      <w:r w:rsidRPr="00FD2EE6">
        <w:rPr>
          <w:rFonts w:ascii="Calibri" w:hAnsi="Calibri"/>
          <w:b/>
          <w:bCs/>
          <w:sz w:val="24"/>
          <w:szCs w:val="24"/>
          <w:lang w:val="en-AU"/>
        </w:rPr>
        <w:t>Daya</w:t>
      </w:r>
      <w:proofErr w:type="spellEnd"/>
      <w:r w:rsidRPr="00FD2EE6">
        <w:rPr>
          <w:rFonts w:ascii="Calibri" w:hAnsi="Calibri"/>
          <w:b/>
          <w:bCs/>
          <w:sz w:val="24"/>
          <w:szCs w:val="24"/>
          <w:lang w:val="en-AU"/>
        </w:rPr>
        <w:t xml:space="preserve"> </w:t>
      </w:r>
      <w:proofErr w:type="spellStart"/>
      <w:r w:rsidRPr="00FD2EE6">
        <w:rPr>
          <w:rFonts w:ascii="Calibri" w:hAnsi="Calibri"/>
          <w:b/>
          <w:bCs/>
          <w:sz w:val="24"/>
          <w:szCs w:val="24"/>
          <w:lang w:val="en-AU"/>
        </w:rPr>
        <w:t>Manusia</w:t>
      </w:r>
      <w:proofErr w:type="spellEnd"/>
      <w:r w:rsidRPr="00FD2EE6">
        <w:rPr>
          <w:rFonts w:ascii="Calibri" w:hAnsi="Calibri"/>
          <w:b/>
          <w:bCs/>
          <w:sz w:val="24"/>
          <w:szCs w:val="24"/>
          <w:lang w:val="en-AU"/>
        </w:rPr>
        <w:t xml:space="preserve"> </w:t>
      </w:r>
      <w:proofErr w:type="spellStart"/>
      <w:r w:rsidRPr="00FD2EE6">
        <w:rPr>
          <w:rFonts w:ascii="Calibri" w:hAnsi="Calibri"/>
          <w:b/>
          <w:bCs/>
          <w:sz w:val="24"/>
          <w:szCs w:val="24"/>
          <w:lang w:val="en-AU"/>
        </w:rPr>
        <w:t>dan</w:t>
      </w:r>
      <w:proofErr w:type="spellEnd"/>
      <w:r w:rsidRPr="00FD2EE6">
        <w:rPr>
          <w:rFonts w:ascii="Calibri" w:hAnsi="Calibri"/>
          <w:b/>
          <w:bCs/>
          <w:sz w:val="24"/>
          <w:szCs w:val="24"/>
          <w:lang w:val="en-AU"/>
        </w:rPr>
        <w:t xml:space="preserve"> </w:t>
      </w:r>
      <w:proofErr w:type="spellStart"/>
      <w:r w:rsidRPr="00FD2EE6">
        <w:rPr>
          <w:rFonts w:ascii="Calibri" w:hAnsi="Calibri"/>
          <w:b/>
          <w:bCs/>
          <w:sz w:val="24"/>
          <w:szCs w:val="24"/>
          <w:lang w:val="en-AU"/>
        </w:rPr>
        <w:t>Umum</w:t>
      </w:r>
      <w:proofErr w:type="spellEnd"/>
      <w:r w:rsidRPr="00FD2EE6">
        <w:rPr>
          <w:rFonts w:ascii="Calibri" w:hAnsi="Calibri"/>
          <w:b/>
          <w:bCs/>
          <w:sz w:val="24"/>
          <w:szCs w:val="24"/>
        </w:rPr>
        <w:t xml:space="preserve"> </w:t>
      </w:r>
      <w:r w:rsidRPr="00FD2EE6">
        <w:rPr>
          <w:rFonts w:ascii="Calibri" w:hAnsi="Calibri"/>
          <w:bCs/>
          <w:sz w:val="24"/>
          <w:szCs w:val="24"/>
        </w:rPr>
        <w:t>dan</w:t>
      </w:r>
      <w:r w:rsidRPr="00FD2EE6">
        <w:rPr>
          <w:rFonts w:ascii="Calibri" w:hAnsi="Calibri"/>
          <w:b/>
          <w:bCs/>
          <w:sz w:val="24"/>
          <w:szCs w:val="24"/>
        </w:rPr>
        <w:t xml:space="preserve"> </w:t>
      </w:r>
      <w:r w:rsidRPr="00FD2EE6">
        <w:rPr>
          <w:rFonts w:ascii="Calibri" w:hAnsi="Calibri"/>
          <w:b/>
          <w:bCs/>
          <w:sz w:val="24"/>
          <w:szCs w:val="24"/>
          <w:lang w:val="pt-BR"/>
        </w:rPr>
        <w:t xml:space="preserve">Juliman </w:t>
      </w:r>
      <w:r w:rsidRPr="00FD2EE6">
        <w:rPr>
          <w:rFonts w:ascii="Calibri" w:hAnsi="Calibri"/>
          <w:bCs/>
          <w:sz w:val="24"/>
          <w:szCs w:val="24"/>
          <w:lang w:val="pt-BR"/>
        </w:rPr>
        <w:t>jabatan</w:t>
      </w:r>
      <w:r w:rsidRPr="00FD2EE6">
        <w:rPr>
          <w:rFonts w:ascii="Calibri" w:hAnsi="Calibri"/>
          <w:b/>
          <w:bCs/>
          <w:sz w:val="24"/>
          <w:szCs w:val="24"/>
          <w:lang w:val="pt-BR"/>
        </w:rPr>
        <w:t xml:space="preserve"> Direktur Produksi</w:t>
      </w:r>
      <w:r w:rsidRPr="00FD2EE6">
        <w:rPr>
          <w:rFonts w:ascii="Calibri" w:hAnsi="Calibri"/>
          <w:b/>
          <w:bCs/>
          <w:sz w:val="24"/>
          <w:szCs w:val="24"/>
        </w:rPr>
        <w:t xml:space="preserve">, </w:t>
      </w:r>
      <w:proofErr w:type="spellStart"/>
      <w:r w:rsidRPr="00FD2EE6">
        <w:rPr>
          <w:rFonts w:ascii="Calibri" w:hAnsi="Calibri"/>
          <w:sz w:val="24"/>
          <w:szCs w:val="24"/>
          <w:lang w:val="en-US"/>
        </w:rPr>
        <w:t>berdasarkan</w:t>
      </w:r>
      <w:proofErr w:type="spellEnd"/>
      <w:r w:rsidRPr="00FD2EE6">
        <w:rPr>
          <w:rFonts w:ascii="Calibri" w:hAnsi="Calibri"/>
          <w:sz w:val="24"/>
          <w:szCs w:val="24"/>
          <w:lang w:val="en-US"/>
        </w:rPr>
        <w:t xml:space="preserve"> </w:t>
      </w:r>
      <w:proofErr w:type="spellStart"/>
      <w:r w:rsidRPr="00FD2EE6">
        <w:rPr>
          <w:rFonts w:ascii="Calibri" w:hAnsi="Calibri"/>
          <w:sz w:val="24"/>
          <w:szCs w:val="24"/>
          <w:lang w:val="en-US"/>
        </w:rPr>
        <w:t>Akta</w:t>
      </w:r>
      <w:proofErr w:type="spellEnd"/>
      <w:r w:rsidRPr="00FD2EE6">
        <w:rPr>
          <w:rFonts w:ascii="Calibri" w:hAnsi="Calibri"/>
          <w:sz w:val="24"/>
          <w:szCs w:val="24"/>
          <w:lang w:val="en-US"/>
        </w:rPr>
        <w:t xml:space="preserve"> </w:t>
      </w:r>
      <w:proofErr w:type="spellStart"/>
      <w:r w:rsidRPr="00FD2EE6">
        <w:rPr>
          <w:rFonts w:ascii="Calibri" w:hAnsi="Calibri"/>
          <w:sz w:val="24"/>
          <w:szCs w:val="24"/>
          <w:lang w:val="en-US"/>
        </w:rPr>
        <w:t>Nomor</w:t>
      </w:r>
      <w:proofErr w:type="spellEnd"/>
      <w:r w:rsidRPr="00FD2EE6">
        <w:rPr>
          <w:rFonts w:ascii="Calibri" w:hAnsi="Calibri"/>
          <w:sz w:val="24"/>
          <w:szCs w:val="24"/>
          <w:lang w:val="en-US"/>
        </w:rPr>
        <w:t xml:space="preserve"> 43 </w:t>
      </w:r>
      <w:proofErr w:type="spellStart"/>
      <w:r w:rsidRPr="00FD2EE6">
        <w:rPr>
          <w:rFonts w:ascii="Calibri" w:hAnsi="Calibri"/>
          <w:sz w:val="24"/>
          <w:szCs w:val="24"/>
          <w:lang w:val="en-US"/>
        </w:rPr>
        <w:t>tahun</w:t>
      </w:r>
      <w:proofErr w:type="spellEnd"/>
      <w:r w:rsidRPr="00FD2EE6">
        <w:rPr>
          <w:rFonts w:ascii="Calibri" w:hAnsi="Calibri"/>
          <w:sz w:val="24"/>
          <w:szCs w:val="24"/>
          <w:lang w:val="en-US"/>
        </w:rPr>
        <w:t xml:space="preserve"> 2017 </w:t>
      </w:r>
      <w:proofErr w:type="spellStart"/>
      <w:r w:rsidRPr="00FD2EE6">
        <w:rPr>
          <w:rFonts w:ascii="Calibri" w:hAnsi="Calibri"/>
          <w:sz w:val="24"/>
          <w:szCs w:val="24"/>
          <w:lang w:val="en-US"/>
        </w:rPr>
        <w:t>tanggal</w:t>
      </w:r>
      <w:proofErr w:type="spellEnd"/>
      <w:r w:rsidRPr="00FD2EE6">
        <w:rPr>
          <w:rFonts w:ascii="Calibri" w:hAnsi="Calibri"/>
          <w:sz w:val="24"/>
          <w:szCs w:val="24"/>
          <w:lang w:val="en-US"/>
        </w:rPr>
        <w:t xml:space="preserve"> 19 </w:t>
      </w:r>
      <w:proofErr w:type="spellStart"/>
      <w:r w:rsidRPr="00FD2EE6">
        <w:rPr>
          <w:rFonts w:ascii="Calibri" w:hAnsi="Calibri"/>
          <w:sz w:val="24"/>
          <w:szCs w:val="24"/>
          <w:lang w:val="en-US"/>
        </w:rPr>
        <w:t>Juli</w:t>
      </w:r>
      <w:proofErr w:type="spellEnd"/>
      <w:r w:rsidRPr="00FD2EE6">
        <w:rPr>
          <w:rFonts w:ascii="Calibri" w:hAnsi="Calibri"/>
          <w:sz w:val="24"/>
          <w:szCs w:val="24"/>
          <w:lang w:val="en-US"/>
        </w:rPr>
        <w:t xml:space="preserve"> 2017 yang </w:t>
      </w:r>
      <w:proofErr w:type="spellStart"/>
      <w:r w:rsidRPr="00FD2EE6">
        <w:rPr>
          <w:rFonts w:ascii="Calibri" w:hAnsi="Calibri"/>
          <w:sz w:val="24"/>
          <w:szCs w:val="24"/>
          <w:lang w:val="en-US"/>
        </w:rPr>
        <w:t>dibuat</w:t>
      </w:r>
      <w:proofErr w:type="spellEnd"/>
      <w:r w:rsidRPr="00FD2EE6">
        <w:rPr>
          <w:rFonts w:ascii="Calibri" w:hAnsi="Calibri"/>
          <w:sz w:val="24"/>
          <w:szCs w:val="24"/>
          <w:lang w:val="en-US"/>
        </w:rPr>
        <w:t xml:space="preserve"> di </w:t>
      </w:r>
      <w:proofErr w:type="spellStart"/>
      <w:r w:rsidRPr="00FD2EE6">
        <w:rPr>
          <w:rFonts w:ascii="Calibri" w:hAnsi="Calibri"/>
          <w:sz w:val="24"/>
          <w:szCs w:val="24"/>
          <w:lang w:val="en-US"/>
        </w:rPr>
        <w:t>hadapan</w:t>
      </w:r>
      <w:proofErr w:type="spellEnd"/>
      <w:r w:rsidRPr="00FD2EE6">
        <w:rPr>
          <w:rFonts w:ascii="Calibri" w:hAnsi="Calibri"/>
          <w:sz w:val="24"/>
          <w:szCs w:val="24"/>
          <w:lang w:val="en-US"/>
        </w:rPr>
        <w:t xml:space="preserve"> </w:t>
      </w:r>
      <w:proofErr w:type="spellStart"/>
      <w:r w:rsidRPr="00FD2EE6">
        <w:rPr>
          <w:rFonts w:ascii="Calibri" w:hAnsi="Calibri"/>
          <w:sz w:val="24"/>
          <w:szCs w:val="24"/>
          <w:lang w:val="en-US"/>
        </w:rPr>
        <w:t>Notaris</w:t>
      </w:r>
      <w:proofErr w:type="spellEnd"/>
      <w:r w:rsidRPr="00FD2EE6">
        <w:rPr>
          <w:rFonts w:ascii="Calibri" w:hAnsi="Calibri"/>
          <w:sz w:val="24"/>
          <w:szCs w:val="24"/>
          <w:lang w:val="en-US"/>
        </w:rPr>
        <w:t xml:space="preserve"> </w:t>
      </w:r>
      <w:proofErr w:type="spellStart"/>
      <w:r w:rsidRPr="00FD2EE6">
        <w:rPr>
          <w:rFonts w:ascii="Calibri" w:hAnsi="Calibri"/>
          <w:sz w:val="24"/>
          <w:szCs w:val="24"/>
          <w:lang w:val="en-US"/>
        </w:rPr>
        <w:t>Fathiah</w:t>
      </w:r>
      <w:proofErr w:type="spellEnd"/>
      <w:r w:rsidRPr="00FD2EE6">
        <w:rPr>
          <w:rFonts w:ascii="Calibri" w:hAnsi="Calibri"/>
          <w:sz w:val="24"/>
          <w:szCs w:val="24"/>
          <w:lang w:val="en-US"/>
        </w:rPr>
        <w:t xml:space="preserve"> Helmi, S.H., </w:t>
      </w:r>
      <w:proofErr w:type="spellStart"/>
      <w:r w:rsidRPr="00FD2EE6">
        <w:rPr>
          <w:rFonts w:ascii="Calibri" w:hAnsi="Calibri"/>
          <w:sz w:val="24"/>
          <w:szCs w:val="24"/>
          <w:lang w:val="en-US"/>
        </w:rPr>
        <w:t>dan</w:t>
      </w:r>
      <w:proofErr w:type="spellEnd"/>
      <w:r w:rsidRPr="00FD2EE6">
        <w:rPr>
          <w:rFonts w:ascii="Calibri" w:hAnsi="Calibri"/>
          <w:sz w:val="24"/>
          <w:szCs w:val="24"/>
          <w:lang w:val="en-US"/>
        </w:rPr>
        <w:t xml:space="preserve"> </w:t>
      </w:r>
      <w:proofErr w:type="spellStart"/>
      <w:r w:rsidRPr="00FD2EE6">
        <w:rPr>
          <w:rFonts w:ascii="Calibri" w:hAnsi="Calibri"/>
          <w:sz w:val="24"/>
          <w:szCs w:val="24"/>
          <w:lang w:val="en-US"/>
        </w:rPr>
        <w:t>telah</w:t>
      </w:r>
      <w:proofErr w:type="spellEnd"/>
      <w:r w:rsidRPr="00FD2EE6">
        <w:rPr>
          <w:rFonts w:ascii="Calibri" w:hAnsi="Calibri"/>
          <w:sz w:val="24"/>
          <w:szCs w:val="24"/>
          <w:lang w:val="en-US"/>
        </w:rPr>
        <w:t xml:space="preserve"> </w:t>
      </w:r>
      <w:proofErr w:type="spellStart"/>
      <w:r w:rsidRPr="00FD2EE6">
        <w:rPr>
          <w:rFonts w:ascii="Calibri" w:hAnsi="Calibri"/>
          <w:sz w:val="24"/>
          <w:szCs w:val="24"/>
          <w:lang w:val="en-US"/>
        </w:rPr>
        <w:t>diterima</w:t>
      </w:r>
      <w:proofErr w:type="spellEnd"/>
      <w:r w:rsidRPr="00FD2EE6">
        <w:rPr>
          <w:rFonts w:ascii="Calibri" w:hAnsi="Calibri"/>
          <w:sz w:val="24"/>
          <w:szCs w:val="24"/>
          <w:lang w:val="en-US"/>
        </w:rPr>
        <w:t xml:space="preserve"> </w:t>
      </w:r>
      <w:proofErr w:type="spellStart"/>
      <w:r w:rsidRPr="00FD2EE6">
        <w:rPr>
          <w:rFonts w:ascii="Calibri" w:hAnsi="Calibri"/>
          <w:sz w:val="24"/>
          <w:szCs w:val="24"/>
          <w:lang w:val="en-US"/>
        </w:rPr>
        <w:t>dan</w:t>
      </w:r>
      <w:proofErr w:type="spellEnd"/>
      <w:r w:rsidRPr="00FD2EE6">
        <w:rPr>
          <w:rFonts w:ascii="Calibri" w:hAnsi="Calibri"/>
          <w:sz w:val="24"/>
          <w:szCs w:val="24"/>
          <w:lang w:val="en-US"/>
        </w:rPr>
        <w:t xml:space="preserve"> </w:t>
      </w:r>
      <w:proofErr w:type="spellStart"/>
      <w:r w:rsidRPr="00FD2EE6">
        <w:rPr>
          <w:rFonts w:ascii="Calibri" w:hAnsi="Calibri"/>
          <w:sz w:val="24"/>
          <w:szCs w:val="24"/>
          <w:lang w:val="en-US"/>
        </w:rPr>
        <w:t>dicatat</w:t>
      </w:r>
      <w:proofErr w:type="spellEnd"/>
      <w:r w:rsidRPr="00FD2EE6">
        <w:rPr>
          <w:rFonts w:ascii="Calibri" w:hAnsi="Calibri"/>
          <w:sz w:val="24"/>
          <w:szCs w:val="24"/>
          <w:lang w:val="en-US"/>
        </w:rPr>
        <w:t xml:space="preserve"> di </w:t>
      </w:r>
      <w:proofErr w:type="spellStart"/>
      <w:r w:rsidRPr="00FD2EE6">
        <w:rPr>
          <w:rFonts w:ascii="Calibri" w:hAnsi="Calibri"/>
          <w:sz w:val="24"/>
          <w:szCs w:val="24"/>
          <w:lang w:val="en-US"/>
        </w:rPr>
        <w:t>dalam</w:t>
      </w:r>
      <w:proofErr w:type="spellEnd"/>
      <w:r w:rsidRPr="00FD2EE6">
        <w:rPr>
          <w:rFonts w:ascii="Calibri" w:hAnsi="Calibri"/>
          <w:sz w:val="24"/>
          <w:szCs w:val="24"/>
          <w:lang w:val="en-US"/>
        </w:rPr>
        <w:t xml:space="preserve"> </w:t>
      </w:r>
      <w:proofErr w:type="spellStart"/>
      <w:r w:rsidRPr="00FD2EE6">
        <w:rPr>
          <w:rFonts w:ascii="Calibri" w:hAnsi="Calibri"/>
          <w:sz w:val="24"/>
          <w:szCs w:val="24"/>
          <w:lang w:val="en-US"/>
        </w:rPr>
        <w:t>Sistem</w:t>
      </w:r>
      <w:proofErr w:type="spellEnd"/>
      <w:r w:rsidRPr="00FD2EE6">
        <w:rPr>
          <w:rFonts w:ascii="Calibri" w:hAnsi="Calibri"/>
          <w:sz w:val="24"/>
          <w:szCs w:val="24"/>
          <w:lang w:val="en-US"/>
        </w:rPr>
        <w:t xml:space="preserve"> </w:t>
      </w:r>
      <w:proofErr w:type="spellStart"/>
      <w:r w:rsidRPr="00FD2EE6">
        <w:rPr>
          <w:rFonts w:ascii="Calibri" w:hAnsi="Calibri"/>
          <w:sz w:val="24"/>
          <w:szCs w:val="24"/>
          <w:lang w:val="en-US"/>
        </w:rPr>
        <w:t>Administrasi</w:t>
      </w:r>
      <w:proofErr w:type="spellEnd"/>
      <w:r w:rsidRPr="00FD2EE6">
        <w:rPr>
          <w:rFonts w:ascii="Calibri" w:hAnsi="Calibri"/>
          <w:sz w:val="24"/>
          <w:szCs w:val="24"/>
          <w:lang w:val="en-US"/>
        </w:rPr>
        <w:t xml:space="preserve"> </w:t>
      </w:r>
      <w:proofErr w:type="spellStart"/>
      <w:r w:rsidRPr="00FD2EE6">
        <w:rPr>
          <w:rFonts w:ascii="Calibri" w:hAnsi="Calibri"/>
          <w:sz w:val="24"/>
          <w:szCs w:val="24"/>
          <w:lang w:val="en-US"/>
        </w:rPr>
        <w:t>Badan</w:t>
      </w:r>
      <w:proofErr w:type="spellEnd"/>
      <w:r w:rsidRPr="00FD2EE6">
        <w:rPr>
          <w:rFonts w:ascii="Calibri" w:hAnsi="Calibri"/>
          <w:sz w:val="24"/>
          <w:szCs w:val="24"/>
          <w:lang w:val="en-US"/>
        </w:rPr>
        <w:t xml:space="preserve"> </w:t>
      </w:r>
      <w:proofErr w:type="spellStart"/>
      <w:r w:rsidRPr="00FD2EE6">
        <w:rPr>
          <w:rFonts w:ascii="Calibri" w:hAnsi="Calibri"/>
          <w:sz w:val="24"/>
          <w:szCs w:val="24"/>
          <w:lang w:val="en-US"/>
        </w:rPr>
        <w:t>Hukum</w:t>
      </w:r>
      <w:proofErr w:type="spellEnd"/>
      <w:r w:rsidRPr="00FD2EE6">
        <w:rPr>
          <w:rFonts w:ascii="Calibri" w:hAnsi="Calibri"/>
          <w:sz w:val="24"/>
          <w:szCs w:val="24"/>
          <w:lang w:val="en-US"/>
        </w:rPr>
        <w:t xml:space="preserve"> </w:t>
      </w:r>
      <w:proofErr w:type="spellStart"/>
      <w:r w:rsidRPr="00FD2EE6">
        <w:rPr>
          <w:rFonts w:ascii="Calibri" w:hAnsi="Calibri"/>
          <w:sz w:val="24"/>
          <w:szCs w:val="24"/>
          <w:lang w:val="en-US"/>
        </w:rPr>
        <w:t>Kementerian</w:t>
      </w:r>
      <w:proofErr w:type="spellEnd"/>
      <w:r w:rsidRPr="00FD2EE6">
        <w:rPr>
          <w:rFonts w:ascii="Calibri" w:hAnsi="Calibri"/>
          <w:sz w:val="24"/>
          <w:szCs w:val="24"/>
          <w:lang w:val="en-US"/>
        </w:rPr>
        <w:t xml:space="preserve"> </w:t>
      </w:r>
      <w:proofErr w:type="spellStart"/>
      <w:r w:rsidRPr="00FD2EE6">
        <w:rPr>
          <w:rFonts w:ascii="Calibri" w:hAnsi="Calibri"/>
          <w:sz w:val="24"/>
          <w:szCs w:val="24"/>
          <w:lang w:val="en-US"/>
        </w:rPr>
        <w:t>Hukum</w:t>
      </w:r>
      <w:proofErr w:type="spellEnd"/>
      <w:r w:rsidRPr="00FD2EE6">
        <w:rPr>
          <w:rFonts w:ascii="Calibri" w:hAnsi="Calibri"/>
          <w:sz w:val="24"/>
          <w:szCs w:val="24"/>
          <w:lang w:val="en-US"/>
        </w:rPr>
        <w:t xml:space="preserve"> </w:t>
      </w:r>
      <w:proofErr w:type="spellStart"/>
      <w:r w:rsidRPr="00FD2EE6">
        <w:rPr>
          <w:rFonts w:ascii="Calibri" w:hAnsi="Calibri"/>
          <w:sz w:val="24"/>
          <w:szCs w:val="24"/>
          <w:lang w:val="en-US"/>
        </w:rPr>
        <w:t>dan</w:t>
      </w:r>
      <w:proofErr w:type="spellEnd"/>
      <w:r w:rsidRPr="00FD2EE6">
        <w:rPr>
          <w:rFonts w:ascii="Calibri" w:hAnsi="Calibri"/>
          <w:sz w:val="24"/>
          <w:szCs w:val="24"/>
          <w:lang w:val="en-US"/>
        </w:rPr>
        <w:t xml:space="preserve"> </w:t>
      </w:r>
      <w:proofErr w:type="spellStart"/>
      <w:r w:rsidRPr="00FD2EE6">
        <w:rPr>
          <w:rFonts w:ascii="Calibri" w:hAnsi="Calibri"/>
          <w:sz w:val="24"/>
          <w:szCs w:val="24"/>
          <w:lang w:val="en-US"/>
        </w:rPr>
        <w:t>Hak</w:t>
      </w:r>
      <w:proofErr w:type="spellEnd"/>
      <w:r w:rsidRPr="00FD2EE6">
        <w:rPr>
          <w:rFonts w:ascii="Calibri" w:hAnsi="Calibri"/>
          <w:sz w:val="24"/>
          <w:szCs w:val="24"/>
          <w:lang w:val="en-US"/>
        </w:rPr>
        <w:t xml:space="preserve"> </w:t>
      </w:r>
      <w:proofErr w:type="spellStart"/>
      <w:r w:rsidRPr="00FD2EE6">
        <w:rPr>
          <w:rFonts w:ascii="Calibri" w:hAnsi="Calibri"/>
          <w:sz w:val="24"/>
          <w:szCs w:val="24"/>
          <w:lang w:val="en-US"/>
        </w:rPr>
        <w:t>Asasi</w:t>
      </w:r>
      <w:proofErr w:type="spellEnd"/>
      <w:r w:rsidRPr="00FD2EE6">
        <w:rPr>
          <w:rFonts w:ascii="Calibri" w:hAnsi="Calibri"/>
          <w:sz w:val="24"/>
          <w:szCs w:val="24"/>
          <w:lang w:val="en-US"/>
        </w:rPr>
        <w:t xml:space="preserve"> </w:t>
      </w:r>
      <w:proofErr w:type="spellStart"/>
      <w:r w:rsidRPr="00FD2EE6">
        <w:rPr>
          <w:rFonts w:ascii="Calibri" w:hAnsi="Calibri"/>
          <w:sz w:val="24"/>
          <w:szCs w:val="24"/>
          <w:lang w:val="en-US"/>
        </w:rPr>
        <w:t>Manusia</w:t>
      </w:r>
      <w:proofErr w:type="spellEnd"/>
      <w:r w:rsidRPr="00FD2EE6">
        <w:rPr>
          <w:rFonts w:ascii="Calibri" w:hAnsi="Calibri"/>
          <w:sz w:val="24"/>
          <w:szCs w:val="24"/>
          <w:lang w:val="en-US"/>
        </w:rPr>
        <w:t xml:space="preserve"> </w:t>
      </w:r>
      <w:proofErr w:type="spellStart"/>
      <w:r w:rsidRPr="00FD2EE6">
        <w:rPr>
          <w:rFonts w:ascii="Calibri" w:hAnsi="Calibri"/>
          <w:sz w:val="24"/>
          <w:szCs w:val="24"/>
          <w:lang w:val="en-US"/>
        </w:rPr>
        <w:t>Republik</w:t>
      </w:r>
      <w:proofErr w:type="spellEnd"/>
      <w:r w:rsidRPr="00FD2EE6">
        <w:rPr>
          <w:rFonts w:ascii="Calibri" w:hAnsi="Calibri"/>
          <w:sz w:val="24"/>
          <w:szCs w:val="24"/>
          <w:lang w:val="en-US"/>
        </w:rPr>
        <w:t xml:space="preserve"> Indonesia </w:t>
      </w:r>
      <w:proofErr w:type="spellStart"/>
      <w:r w:rsidRPr="00FD2EE6">
        <w:rPr>
          <w:rFonts w:ascii="Calibri" w:hAnsi="Calibri"/>
          <w:sz w:val="24"/>
          <w:szCs w:val="24"/>
          <w:lang w:val="en-US"/>
        </w:rPr>
        <w:t>berdasarkan</w:t>
      </w:r>
      <w:proofErr w:type="spellEnd"/>
      <w:r w:rsidRPr="00FD2EE6">
        <w:rPr>
          <w:rFonts w:ascii="Calibri" w:hAnsi="Calibri"/>
          <w:sz w:val="24"/>
          <w:szCs w:val="24"/>
          <w:lang w:val="en-US"/>
        </w:rPr>
        <w:t xml:space="preserve"> </w:t>
      </w:r>
      <w:proofErr w:type="spellStart"/>
      <w:r w:rsidRPr="00FD2EE6">
        <w:rPr>
          <w:rFonts w:ascii="Calibri" w:hAnsi="Calibri"/>
          <w:sz w:val="24"/>
          <w:szCs w:val="24"/>
          <w:lang w:val="en-US"/>
        </w:rPr>
        <w:t>Surat</w:t>
      </w:r>
      <w:proofErr w:type="spellEnd"/>
      <w:r w:rsidRPr="00FD2EE6">
        <w:rPr>
          <w:rFonts w:ascii="Calibri" w:hAnsi="Calibri"/>
          <w:sz w:val="24"/>
          <w:szCs w:val="24"/>
          <w:lang w:val="en-US"/>
        </w:rPr>
        <w:t xml:space="preserve"> </w:t>
      </w:r>
      <w:proofErr w:type="spellStart"/>
      <w:r w:rsidRPr="00FD2EE6">
        <w:rPr>
          <w:rFonts w:ascii="Calibri" w:hAnsi="Calibri"/>
          <w:sz w:val="24"/>
          <w:szCs w:val="24"/>
          <w:lang w:val="en-US"/>
        </w:rPr>
        <w:t>Kementerian</w:t>
      </w:r>
      <w:proofErr w:type="spellEnd"/>
      <w:r w:rsidRPr="00FD2EE6">
        <w:rPr>
          <w:rFonts w:ascii="Calibri" w:hAnsi="Calibri"/>
          <w:sz w:val="24"/>
          <w:szCs w:val="24"/>
          <w:lang w:val="en-US"/>
        </w:rPr>
        <w:t xml:space="preserve"> </w:t>
      </w:r>
      <w:proofErr w:type="spellStart"/>
      <w:r w:rsidRPr="00FD2EE6">
        <w:rPr>
          <w:rFonts w:ascii="Calibri" w:hAnsi="Calibri"/>
          <w:sz w:val="24"/>
          <w:szCs w:val="24"/>
          <w:lang w:val="en-US"/>
        </w:rPr>
        <w:t>Hukum</w:t>
      </w:r>
      <w:proofErr w:type="spellEnd"/>
      <w:r w:rsidRPr="00FD2EE6">
        <w:rPr>
          <w:rFonts w:ascii="Calibri" w:hAnsi="Calibri"/>
          <w:sz w:val="24"/>
          <w:szCs w:val="24"/>
          <w:lang w:val="en-US"/>
        </w:rPr>
        <w:t xml:space="preserve"> </w:t>
      </w:r>
      <w:proofErr w:type="spellStart"/>
      <w:r w:rsidRPr="00FD2EE6">
        <w:rPr>
          <w:rFonts w:ascii="Calibri" w:hAnsi="Calibri"/>
          <w:sz w:val="24"/>
          <w:szCs w:val="24"/>
          <w:lang w:val="en-US"/>
        </w:rPr>
        <w:t>dan</w:t>
      </w:r>
      <w:proofErr w:type="spellEnd"/>
      <w:r w:rsidRPr="00FD2EE6">
        <w:rPr>
          <w:rFonts w:ascii="Calibri" w:hAnsi="Calibri"/>
          <w:sz w:val="24"/>
          <w:szCs w:val="24"/>
          <w:lang w:val="en-US"/>
        </w:rPr>
        <w:t xml:space="preserve"> </w:t>
      </w:r>
      <w:proofErr w:type="spellStart"/>
      <w:r w:rsidRPr="00FD2EE6">
        <w:rPr>
          <w:rFonts w:ascii="Calibri" w:hAnsi="Calibri"/>
          <w:sz w:val="24"/>
          <w:szCs w:val="24"/>
          <w:lang w:val="en-US"/>
        </w:rPr>
        <w:t>Hak</w:t>
      </w:r>
      <w:proofErr w:type="spellEnd"/>
      <w:r w:rsidRPr="00FD2EE6">
        <w:rPr>
          <w:rFonts w:ascii="Calibri" w:hAnsi="Calibri"/>
          <w:sz w:val="24"/>
          <w:szCs w:val="24"/>
          <w:lang w:val="en-US"/>
        </w:rPr>
        <w:t xml:space="preserve"> </w:t>
      </w:r>
      <w:proofErr w:type="spellStart"/>
      <w:r w:rsidRPr="00FD2EE6">
        <w:rPr>
          <w:rFonts w:ascii="Calibri" w:hAnsi="Calibri"/>
          <w:sz w:val="24"/>
          <w:szCs w:val="24"/>
          <w:lang w:val="en-US"/>
        </w:rPr>
        <w:t>Asasi</w:t>
      </w:r>
      <w:proofErr w:type="spellEnd"/>
      <w:r w:rsidRPr="00FD2EE6">
        <w:rPr>
          <w:rFonts w:ascii="Calibri" w:hAnsi="Calibri"/>
          <w:sz w:val="24"/>
          <w:szCs w:val="24"/>
          <w:lang w:val="en-US"/>
        </w:rPr>
        <w:t xml:space="preserve"> </w:t>
      </w:r>
      <w:proofErr w:type="spellStart"/>
      <w:r w:rsidRPr="00FD2EE6">
        <w:rPr>
          <w:rFonts w:ascii="Calibri" w:hAnsi="Calibri"/>
          <w:sz w:val="24"/>
          <w:szCs w:val="24"/>
          <w:lang w:val="en-US"/>
        </w:rPr>
        <w:t>Manusia</w:t>
      </w:r>
      <w:proofErr w:type="spellEnd"/>
      <w:r w:rsidRPr="00FD2EE6">
        <w:rPr>
          <w:rFonts w:ascii="Calibri" w:hAnsi="Calibri"/>
          <w:sz w:val="24"/>
          <w:szCs w:val="24"/>
          <w:lang w:val="en-US"/>
        </w:rPr>
        <w:t xml:space="preserve"> </w:t>
      </w:r>
      <w:proofErr w:type="spellStart"/>
      <w:r w:rsidRPr="00FD2EE6">
        <w:rPr>
          <w:rFonts w:ascii="Calibri" w:hAnsi="Calibri"/>
          <w:sz w:val="24"/>
          <w:szCs w:val="24"/>
          <w:lang w:val="en-US"/>
        </w:rPr>
        <w:t>Republik</w:t>
      </w:r>
      <w:proofErr w:type="spellEnd"/>
      <w:r w:rsidRPr="00FD2EE6">
        <w:rPr>
          <w:rFonts w:ascii="Calibri" w:hAnsi="Calibri"/>
          <w:sz w:val="24"/>
          <w:szCs w:val="24"/>
          <w:lang w:val="en-US"/>
        </w:rPr>
        <w:t xml:space="preserve"> Indonesia </w:t>
      </w:r>
      <w:proofErr w:type="spellStart"/>
      <w:r w:rsidRPr="00FD2EE6">
        <w:rPr>
          <w:rFonts w:ascii="Calibri" w:hAnsi="Calibri"/>
          <w:sz w:val="24"/>
          <w:szCs w:val="24"/>
          <w:lang w:val="en-US"/>
        </w:rPr>
        <w:t>Nomor</w:t>
      </w:r>
      <w:proofErr w:type="spellEnd"/>
      <w:r w:rsidRPr="00FD2EE6">
        <w:rPr>
          <w:rFonts w:ascii="Calibri" w:hAnsi="Calibri"/>
          <w:sz w:val="24"/>
          <w:szCs w:val="24"/>
          <w:lang w:val="en-US"/>
        </w:rPr>
        <w:t xml:space="preserve"> : AHU-AH.01.03-0154194 </w:t>
      </w:r>
      <w:proofErr w:type="spellStart"/>
      <w:r w:rsidRPr="00FD2EE6">
        <w:rPr>
          <w:rFonts w:ascii="Calibri" w:hAnsi="Calibri"/>
          <w:sz w:val="24"/>
          <w:szCs w:val="24"/>
          <w:lang w:val="en-US"/>
        </w:rPr>
        <w:t>Perihal</w:t>
      </w:r>
      <w:proofErr w:type="spellEnd"/>
      <w:r w:rsidRPr="00FD2EE6">
        <w:rPr>
          <w:rFonts w:ascii="Calibri" w:hAnsi="Calibri"/>
          <w:sz w:val="24"/>
          <w:szCs w:val="24"/>
          <w:lang w:val="en-US"/>
        </w:rPr>
        <w:t xml:space="preserve"> </w:t>
      </w:r>
      <w:proofErr w:type="spellStart"/>
      <w:r w:rsidRPr="00FD2EE6">
        <w:rPr>
          <w:rFonts w:ascii="Calibri" w:hAnsi="Calibri"/>
          <w:sz w:val="24"/>
          <w:szCs w:val="24"/>
          <w:lang w:val="en-US"/>
        </w:rPr>
        <w:t>Penerimaan</w:t>
      </w:r>
      <w:proofErr w:type="spellEnd"/>
      <w:r w:rsidRPr="00FD2EE6">
        <w:rPr>
          <w:rFonts w:ascii="Calibri" w:hAnsi="Calibri"/>
          <w:sz w:val="24"/>
          <w:szCs w:val="24"/>
          <w:lang w:val="en-US"/>
        </w:rPr>
        <w:t xml:space="preserve"> </w:t>
      </w:r>
      <w:proofErr w:type="spellStart"/>
      <w:r w:rsidRPr="00FD2EE6">
        <w:rPr>
          <w:rFonts w:ascii="Calibri" w:hAnsi="Calibri"/>
          <w:sz w:val="24"/>
          <w:szCs w:val="24"/>
          <w:lang w:val="en-US"/>
        </w:rPr>
        <w:t>Pemberitahuan</w:t>
      </w:r>
      <w:proofErr w:type="spellEnd"/>
      <w:r w:rsidRPr="00FD2EE6">
        <w:rPr>
          <w:rFonts w:ascii="Calibri" w:hAnsi="Calibri"/>
          <w:sz w:val="24"/>
          <w:szCs w:val="24"/>
          <w:lang w:val="en-US"/>
        </w:rPr>
        <w:t xml:space="preserve"> </w:t>
      </w:r>
      <w:proofErr w:type="spellStart"/>
      <w:r w:rsidRPr="00FD2EE6">
        <w:rPr>
          <w:rFonts w:ascii="Calibri" w:hAnsi="Calibri"/>
          <w:sz w:val="24"/>
          <w:szCs w:val="24"/>
          <w:lang w:val="en-US"/>
        </w:rPr>
        <w:t>Perubahan</w:t>
      </w:r>
      <w:proofErr w:type="spellEnd"/>
      <w:r w:rsidRPr="00FD2EE6">
        <w:rPr>
          <w:rFonts w:ascii="Calibri" w:hAnsi="Calibri"/>
          <w:sz w:val="24"/>
          <w:szCs w:val="24"/>
          <w:lang w:val="en-US"/>
        </w:rPr>
        <w:t xml:space="preserve"> Data Perseroan PT Bio </w:t>
      </w:r>
      <w:proofErr w:type="spellStart"/>
      <w:r w:rsidRPr="00FD2EE6">
        <w:rPr>
          <w:rFonts w:ascii="Calibri" w:hAnsi="Calibri"/>
          <w:sz w:val="24"/>
          <w:szCs w:val="24"/>
          <w:lang w:val="en-US"/>
        </w:rPr>
        <w:t>Farma</w:t>
      </w:r>
      <w:proofErr w:type="spellEnd"/>
      <w:r w:rsidRPr="00FD2EE6">
        <w:rPr>
          <w:rFonts w:ascii="Calibri" w:hAnsi="Calibri"/>
          <w:sz w:val="24"/>
          <w:szCs w:val="24"/>
          <w:lang w:val="en-US"/>
        </w:rPr>
        <w:t xml:space="preserve"> (</w:t>
      </w:r>
      <w:proofErr w:type="spellStart"/>
      <w:r w:rsidRPr="00FD2EE6">
        <w:rPr>
          <w:rFonts w:ascii="Calibri" w:hAnsi="Calibri"/>
          <w:sz w:val="24"/>
          <w:szCs w:val="24"/>
          <w:lang w:val="en-US"/>
        </w:rPr>
        <w:t>Persero</w:t>
      </w:r>
      <w:proofErr w:type="spellEnd"/>
      <w:r w:rsidRPr="00FD2EE6">
        <w:rPr>
          <w:rFonts w:ascii="Calibri" w:hAnsi="Calibri"/>
          <w:sz w:val="24"/>
          <w:szCs w:val="24"/>
          <w:lang w:val="en-US"/>
        </w:rPr>
        <w:t xml:space="preserve">) </w:t>
      </w:r>
      <w:proofErr w:type="spellStart"/>
      <w:r w:rsidRPr="00FD2EE6">
        <w:rPr>
          <w:rFonts w:ascii="Calibri" w:hAnsi="Calibri"/>
          <w:sz w:val="24"/>
          <w:szCs w:val="24"/>
          <w:lang w:val="en-US"/>
        </w:rPr>
        <w:t>tanggal</w:t>
      </w:r>
      <w:proofErr w:type="spellEnd"/>
      <w:r w:rsidRPr="00FD2EE6">
        <w:rPr>
          <w:rFonts w:ascii="Calibri" w:hAnsi="Calibri"/>
          <w:sz w:val="24"/>
          <w:szCs w:val="24"/>
          <w:lang w:val="en-US"/>
        </w:rPr>
        <w:t xml:space="preserve"> 19 </w:t>
      </w:r>
      <w:proofErr w:type="spellStart"/>
      <w:r w:rsidRPr="00FD2EE6">
        <w:rPr>
          <w:rFonts w:ascii="Calibri" w:hAnsi="Calibri"/>
          <w:sz w:val="24"/>
          <w:szCs w:val="24"/>
          <w:lang w:val="en-US"/>
        </w:rPr>
        <w:t>Juli</w:t>
      </w:r>
      <w:proofErr w:type="spellEnd"/>
      <w:r w:rsidRPr="00FD2EE6">
        <w:rPr>
          <w:rFonts w:ascii="Calibri" w:hAnsi="Calibri"/>
          <w:sz w:val="24"/>
          <w:szCs w:val="24"/>
          <w:lang w:val="en-US"/>
        </w:rPr>
        <w:t xml:space="preserve"> 2017</w:t>
      </w:r>
      <w:r w:rsidRPr="00FD2EE6">
        <w:rPr>
          <w:rFonts w:ascii="Calibri" w:hAnsi="Calibri"/>
          <w:sz w:val="24"/>
          <w:szCs w:val="24"/>
          <w:lang w:val="pt-BR"/>
        </w:rPr>
        <w:t>, bertindak untuk dan atas nama PT Bio Farma (Persero),</w:t>
      </w:r>
      <w:r w:rsidRPr="00FD2EE6">
        <w:rPr>
          <w:rFonts w:ascii="Calibri" w:hAnsi="Calibri"/>
          <w:sz w:val="24"/>
          <w:szCs w:val="24"/>
          <w:lang w:val="en-US"/>
        </w:rPr>
        <w:t xml:space="preserve"> </w:t>
      </w:r>
      <w:proofErr w:type="spellStart"/>
      <w:r w:rsidRPr="00FD2EE6">
        <w:rPr>
          <w:rFonts w:ascii="Calibri" w:hAnsi="Calibri"/>
          <w:sz w:val="24"/>
          <w:szCs w:val="24"/>
          <w:lang w:val="en-US"/>
        </w:rPr>
        <w:t>Nomor</w:t>
      </w:r>
      <w:proofErr w:type="spellEnd"/>
      <w:r w:rsidRPr="00FD2EE6">
        <w:rPr>
          <w:rFonts w:ascii="Calibri" w:hAnsi="Calibri"/>
          <w:sz w:val="24"/>
          <w:szCs w:val="24"/>
          <w:lang w:val="en-US"/>
        </w:rPr>
        <w:t xml:space="preserve"> </w:t>
      </w:r>
      <w:proofErr w:type="spellStart"/>
      <w:r w:rsidRPr="00FD2EE6">
        <w:rPr>
          <w:rFonts w:ascii="Calibri" w:hAnsi="Calibri"/>
          <w:sz w:val="24"/>
          <w:szCs w:val="24"/>
          <w:lang w:val="en-US"/>
        </w:rPr>
        <w:t>Pokok</w:t>
      </w:r>
      <w:proofErr w:type="spellEnd"/>
      <w:r w:rsidRPr="00FD2EE6">
        <w:rPr>
          <w:rFonts w:ascii="Calibri" w:hAnsi="Calibri"/>
          <w:sz w:val="24"/>
          <w:szCs w:val="24"/>
          <w:lang w:val="en-US"/>
        </w:rPr>
        <w:t xml:space="preserve"> </w:t>
      </w:r>
      <w:proofErr w:type="spellStart"/>
      <w:r w:rsidRPr="00FD2EE6">
        <w:rPr>
          <w:rFonts w:ascii="Calibri" w:hAnsi="Calibri"/>
          <w:sz w:val="24"/>
          <w:szCs w:val="24"/>
          <w:lang w:val="en-US"/>
        </w:rPr>
        <w:t>Wajib</w:t>
      </w:r>
      <w:proofErr w:type="spellEnd"/>
      <w:r w:rsidRPr="00FD2EE6">
        <w:rPr>
          <w:rFonts w:ascii="Calibri" w:hAnsi="Calibri"/>
          <w:sz w:val="24"/>
          <w:szCs w:val="24"/>
          <w:lang w:val="en-US"/>
        </w:rPr>
        <w:t xml:space="preserve"> </w:t>
      </w:r>
      <w:proofErr w:type="spellStart"/>
      <w:r w:rsidRPr="00FD2EE6">
        <w:rPr>
          <w:rFonts w:ascii="Calibri" w:hAnsi="Calibri"/>
          <w:sz w:val="24"/>
          <w:szCs w:val="24"/>
          <w:lang w:val="en-US"/>
        </w:rPr>
        <w:t>Pajak</w:t>
      </w:r>
      <w:proofErr w:type="spellEnd"/>
      <w:r w:rsidRPr="00FD2EE6">
        <w:rPr>
          <w:rFonts w:ascii="Calibri" w:hAnsi="Calibri"/>
          <w:sz w:val="24"/>
          <w:szCs w:val="24"/>
          <w:lang w:val="en-US"/>
        </w:rPr>
        <w:t xml:space="preserve"> (NPWP) 01.000.014.9-051.000, </w:t>
      </w:r>
      <w:proofErr w:type="spellStart"/>
      <w:r w:rsidRPr="00FD2EE6">
        <w:rPr>
          <w:rFonts w:ascii="Calibri" w:hAnsi="Calibri"/>
          <w:sz w:val="24"/>
          <w:szCs w:val="24"/>
          <w:lang w:val="en-GB"/>
        </w:rPr>
        <w:t>Nomor</w:t>
      </w:r>
      <w:proofErr w:type="spellEnd"/>
      <w:r w:rsidRPr="00FD2EE6">
        <w:rPr>
          <w:rFonts w:ascii="Calibri" w:hAnsi="Calibri"/>
          <w:sz w:val="24"/>
          <w:szCs w:val="24"/>
          <w:lang w:val="en-GB"/>
        </w:rPr>
        <w:t xml:space="preserve"> </w:t>
      </w:r>
      <w:proofErr w:type="spellStart"/>
      <w:r w:rsidRPr="00FD2EE6">
        <w:rPr>
          <w:rFonts w:ascii="Calibri" w:hAnsi="Calibri"/>
          <w:sz w:val="24"/>
          <w:szCs w:val="24"/>
          <w:lang w:val="en-GB"/>
        </w:rPr>
        <w:t>Pengukuhan</w:t>
      </w:r>
      <w:proofErr w:type="spellEnd"/>
      <w:r w:rsidRPr="00FD2EE6">
        <w:rPr>
          <w:rFonts w:ascii="Calibri" w:hAnsi="Calibri"/>
          <w:sz w:val="24"/>
          <w:szCs w:val="24"/>
          <w:lang w:val="en-GB"/>
        </w:rPr>
        <w:t xml:space="preserve"> </w:t>
      </w:r>
      <w:proofErr w:type="spellStart"/>
      <w:r w:rsidRPr="00FD2EE6">
        <w:rPr>
          <w:rFonts w:ascii="Calibri" w:hAnsi="Calibri"/>
          <w:sz w:val="24"/>
          <w:szCs w:val="24"/>
          <w:lang w:val="en-GB"/>
        </w:rPr>
        <w:t>Pengusaha</w:t>
      </w:r>
      <w:proofErr w:type="spellEnd"/>
      <w:r w:rsidRPr="00FD2EE6">
        <w:rPr>
          <w:rFonts w:ascii="Calibri" w:hAnsi="Calibri"/>
          <w:sz w:val="24"/>
          <w:szCs w:val="24"/>
          <w:lang w:val="en-GB"/>
        </w:rPr>
        <w:t xml:space="preserve"> </w:t>
      </w:r>
      <w:proofErr w:type="spellStart"/>
      <w:r w:rsidRPr="00FD2EE6">
        <w:rPr>
          <w:rFonts w:ascii="Calibri" w:hAnsi="Calibri"/>
          <w:sz w:val="24"/>
          <w:szCs w:val="24"/>
          <w:lang w:val="en-GB"/>
        </w:rPr>
        <w:t>Kena</w:t>
      </w:r>
      <w:proofErr w:type="spellEnd"/>
      <w:r w:rsidRPr="00FD2EE6">
        <w:rPr>
          <w:rFonts w:ascii="Calibri" w:hAnsi="Calibri"/>
          <w:sz w:val="24"/>
          <w:szCs w:val="24"/>
          <w:lang w:val="en-GB"/>
        </w:rPr>
        <w:t xml:space="preserve"> </w:t>
      </w:r>
      <w:proofErr w:type="spellStart"/>
      <w:r w:rsidRPr="00FD2EE6">
        <w:rPr>
          <w:rFonts w:ascii="Calibri" w:hAnsi="Calibri"/>
          <w:sz w:val="24"/>
          <w:szCs w:val="24"/>
          <w:lang w:val="en-GB"/>
        </w:rPr>
        <w:t>Pajak</w:t>
      </w:r>
      <w:proofErr w:type="spellEnd"/>
      <w:r w:rsidRPr="00FD2EE6">
        <w:rPr>
          <w:rFonts w:ascii="Calibri" w:hAnsi="Calibri"/>
          <w:sz w:val="24"/>
          <w:szCs w:val="24"/>
          <w:lang w:val="en-GB"/>
        </w:rPr>
        <w:t xml:space="preserve"> (NPPKP) PEM-00065/WPJ.19/KP.0303/2013.</w:t>
      </w:r>
    </w:p>
    <w:p w14:paraId="4A9AE358" w14:textId="77777777" w:rsidR="00FD2EE6" w:rsidRPr="00FD2EE6" w:rsidRDefault="00FD2EE6" w:rsidP="00FD2EE6">
      <w:pPr>
        <w:tabs>
          <w:tab w:val="left" w:pos="1701"/>
          <w:tab w:val="left" w:pos="1985"/>
          <w:tab w:val="num" w:pos="5405"/>
        </w:tabs>
        <w:spacing w:after="0" w:line="240" w:lineRule="auto"/>
        <w:ind w:left="426"/>
        <w:jc w:val="both"/>
        <w:rPr>
          <w:rFonts w:ascii="Calibri" w:eastAsia="Times New Roman" w:hAnsi="Calibri" w:cs="Times New Roman"/>
          <w:color w:val="000000"/>
          <w:sz w:val="24"/>
          <w:szCs w:val="24"/>
        </w:rPr>
      </w:pPr>
      <w:r w:rsidRPr="00FD2EE6">
        <w:rPr>
          <w:rFonts w:ascii="Calibri" w:eastAsia="Times New Roman" w:hAnsi="Calibri" w:cs="Times New Roman"/>
          <w:color w:val="000000"/>
          <w:sz w:val="24"/>
          <w:szCs w:val="24"/>
        </w:rPr>
        <w:t xml:space="preserve">Selanjutnya dalam Perjanjian ini disebut sebagai </w:t>
      </w:r>
      <w:r w:rsidRPr="00F21194">
        <w:rPr>
          <w:rFonts w:ascii="Calibri" w:eastAsia="Times New Roman" w:hAnsi="Calibri" w:cs="Times New Roman"/>
          <w:b/>
          <w:color w:val="000000"/>
          <w:sz w:val="24"/>
          <w:szCs w:val="24"/>
        </w:rPr>
        <w:t>PIHAK PERTAMA</w:t>
      </w:r>
      <w:r w:rsidRPr="00FD2EE6">
        <w:rPr>
          <w:rFonts w:ascii="Calibri" w:eastAsia="Times New Roman" w:hAnsi="Calibri" w:cs="Times New Roman"/>
          <w:color w:val="000000"/>
          <w:sz w:val="24"/>
          <w:szCs w:val="24"/>
        </w:rPr>
        <w:t>.</w:t>
      </w:r>
    </w:p>
    <w:p w14:paraId="33107B7D" w14:textId="77777777" w:rsidR="00FD2EE6" w:rsidRPr="00FD2EE6" w:rsidRDefault="00FD2EE6" w:rsidP="00FD2EE6">
      <w:pPr>
        <w:spacing w:after="0" w:line="240" w:lineRule="auto"/>
        <w:contextualSpacing/>
        <w:jc w:val="both"/>
        <w:rPr>
          <w:rFonts w:ascii="Calibri" w:eastAsia="Times New Roman" w:hAnsi="Calibri" w:cs="Times New Roman"/>
          <w:color w:val="000000"/>
          <w:sz w:val="24"/>
          <w:szCs w:val="24"/>
        </w:rPr>
      </w:pPr>
    </w:p>
    <w:p w14:paraId="1A5E400E" w14:textId="77777777" w:rsidR="00B90E6B" w:rsidRDefault="00FD2EE6" w:rsidP="00FD2EE6">
      <w:pPr>
        <w:numPr>
          <w:ilvl w:val="0"/>
          <w:numId w:val="29"/>
        </w:numPr>
        <w:tabs>
          <w:tab w:val="num" w:pos="426"/>
        </w:tabs>
        <w:spacing w:after="0" w:line="240" w:lineRule="auto"/>
        <w:ind w:left="426" w:hanging="426"/>
        <w:contextualSpacing/>
        <w:jc w:val="both"/>
        <w:rPr>
          <w:rFonts w:ascii="Calibri" w:eastAsia="Times New Roman" w:hAnsi="Calibri" w:cs="Times New Roman"/>
          <w:sz w:val="24"/>
          <w:szCs w:val="24"/>
        </w:rPr>
        <w:sectPr w:rsidR="00B90E6B" w:rsidSect="00B90E6B">
          <w:footerReference w:type="default" r:id="rId9"/>
          <w:pgSz w:w="11909" w:h="16834" w:code="9"/>
          <w:pgMar w:top="2268" w:right="1298" w:bottom="1871" w:left="1298" w:header="709" w:footer="1871" w:gutter="0"/>
          <w:cols w:space="720"/>
          <w:docGrid w:linePitch="326"/>
        </w:sectPr>
      </w:pPr>
      <w:r w:rsidRPr="00FD2EE6">
        <w:rPr>
          <w:rFonts w:ascii="Calibri" w:eastAsia="Times New Roman" w:hAnsi="Calibri" w:cs="Times New Roman"/>
          <w:b/>
          <w:sz w:val="24"/>
          <w:szCs w:val="24"/>
        </w:rPr>
        <w:t>PT TRAKINDO UTAMA</w:t>
      </w:r>
      <w:r w:rsidRPr="00FD2EE6">
        <w:rPr>
          <w:rFonts w:ascii="Calibri" w:eastAsia="Times New Roman" w:hAnsi="Calibri" w:cs="Times New Roman"/>
          <w:sz w:val="24"/>
          <w:szCs w:val="24"/>
        </w:rPr>
        <w:t xml:space="preserve">, berkedudukan dan berkantor di Gedung TMT 1 Lantai 11-17 Suite 1101-1701 Jalan Cilandak KKO Nomor 1 Rt 001 Rw 005 Kelurahan Cilandak Timur Kecamatan Pasar Minggu, Jakarta Selatan, yang Akta Pendiriannya sebagaimana termuat dalam Akta Nomor 1 tanggal 01 Februari 2001 yang dibuat di hadapan Ny. Liliana Arif Gondoutomo, S.H., Notaris di Jakarta dan akta tersebut mendapat pengesahan dari Menteri Kehakiman dan Hak Asasi Manusia Republik Indonesia pada tanggal 05 April 2001 Nomor C-00037 HT.01.01.TH.2001, sebagaimana telah diubah dalam perubahan Anggaran </w:t>
      </w:r>
    </w:p>
    <w:p w14:paraId="2CCC242A" w14:textId="77777777" w:rsidR="00FD2EE6" w:rsidRPr="00FD2EE6" w:rsidRDefault="00FD2EE6" w:rsidP="00B90E6B">
      <w:pPr>
        <w:tabs>
          <w:tab w:val="num" w:pos="720"/>
        </w:tabs>
        <w:spacing w:after="0" w:line="240" w:lineRule="auto"/>
        <w:ind w:left="426"/>
        <w:contextualSpacing/>
        <w:jc w:val="both"/>
        <w:rPr>
          <w:rFonts w:ascii="Calibri" w:eastAsia="Times New Roman" w:hAnsi="Calibri" w:cs="Times New Roman"/>
          <w:b/>
          <w:sz w:val="24"/>
          <w:szCs w:val="24"/>
          <w:u w:val="single"/>
        </w:rPr>
      </w:pPr>
      <w:r w:rsidRPr="00FD2EE6">
        <w:rPr>
          <w:rFonts w:ascii="Calibri" w:eastAsia="Times New Roman" w:hAnsi="Calibri" w:cs="Times New Roman"/>
          <w:sz w:val="24"/>
          <w:szCs w:val="24"/>
        </w:rPr>
        <w:lastRenderedPageBreak/>
        <w:t>Dasar yang terakhir Nomor 29 tanggal 27 Mei 2016 yang dibuat di hadapan Rina Utami Djauhari, S.H., Notaris di Jakarta dan akta perubahan  tersebut telah diterima dan dicatat di dalam Sistem Administrasi Badan Hukum Kementerian Hukum dan Hak Asasi Manusia Republik Indonesia Nomor AHU-AH.01.03-0053072 tanggal 31 Mei 2016, dalam  perbuatan hukum ini diwakili oleh</w:t>
      </w:r>
      <w:r w:rsidR="003A0866">
        <w:rPr>
          <w:rFonts w:ascii="Calibri" w:eastAsia="Times New Roman" w:hAnsi="Calibri" w:cs="Times New Roman"/>
          <w:b/>
          <w:sz w:val="24"/>
          <w:szCs w:val="24"/>
          <w:lang w:val="en-US"/>
        </w:rPr>
        <w:t xml:space="preserve"> </w:t>
      </w:r>
      <w:commentRangeStart w:id="0"/>
      <w:commentRangeStart w:id="1"/>
      <w:r w:rsidR="003A0866">
        <w:rPr>
          <w:rFonts w:ascii="Calibri" w:eastAsia="Times New Roman" w:hAnsi="Calibri" w:cs="Times New Roman"/>
          <w:b/>
          <w:sz w:val="24"/>
          <w:szCs w:val="24"/>
          <w:lang w:val="en-US"/>
        </w:rPr>
        <w:t xml:space="preserve">Ali Ridho Alhabsyi </w:t>
      </w:r>
      <w:proofErr w:type="spellStart"/>
      <w:r w:rsidR="003A0866" w:rsidRPr="003A0866">
        <w:rPr>
          <w:rFonts w:ascii="Calibri" w:eastAsia="Times New Roman" w:hAnsi="Calibri" w:cs="Times New Roman"/>
          <w:sz w:val="24"/>
          <w:szCs w:val="24"/>
          <w:lang w:val="en-US"/>
        </w:rPr>
        <w:t>jabatan</w:t>
      </w:r>
      <w:proofErr w:type="spellEnd"/>
      <w:r w:rsidR="003A0866">
        <w:rPr>
          <w:rFonts w:ascii="Calibri" w:eastAsia="Times New Roman" w:hAnsi="Calibri" w:cs="Times New Roman"/>
          <w:b/>
          <w:sz w:val="24"/>
          <w:szCs w:val="24"/>
          <w:lang w:val="en-US"/>
        </w:rPr>
        <w:t xml:space="preserve"> </w:t>
      </w:r>
      <w:proofErr w:type="spellStart"/>
      <w:r w:rsidR="003A0866">
        <w:rPr>
          <w:rFonts w:ascii="Calibri" w:eastAsia="Times New Roman" w:hAnsi="Calibri" w:cs="Times New Roman"/>
          <w:b/>
          <w:sz w:val="24"/>
          <w:szCs w:val="24"/>
          <w:lang w:val="en-US"/>
        </w:rPr>
        <w:t>Direktur</w:t>
      </w:r>
      <w:commentRangeEnd w:id="0"/>
      <w:proofErr w:type="spellEnd"/>
      <w:r w:rsidR="00EF5A1E">
        <w:rPr>
          <w:rStyle w:val="CommentReference"/>
        </w:rPr>
        <w:commentReference w:id="0"/>
      </w:r>
      <w:commentRangeEnd w:id="1"/>
      <w:r w:rsidR="002620A0">
        <w:rPr>
          <w:rStyle w:val="CommentReference"/>
        </w:rPr>
        <w:commentReference w:id="1"/>
      </w:r>
      <w:r w:rsidRPr="00FD2EE6">
        <w:rPr>
          <w:rFonts w:ascii="Calibri" w:eastAsia="Times New Roman" w:hAnsi="Calibri" w:cs="Times New Roman"/>
          <w:sz w:val="24"/>
          <w:szCs w:val="24"/>
        </w:rPr>
        <w:t>, yang bertindak untuk dan atas nama PT Trakindo Utama. Nomor Pokok Wajib Pajak (NPWP)  02.025.873.7-091.000, Nomor Pengukuhan Pengusaha Kena Pajak (NPPKP) PEM-00071/WPJ.19/KP.0103/2009.</w:t>
      </w:r>
    </w:p>
    <w:p w14:paraId="2E943940" w14:textId="77777777" w:rsidR="00FD2EE6" w:rsidRPr="00FD2EE6" w:rsidRDefault="00FD2EE6" w:rsidP="00FD2EE6">
      <w:pPr>
        <w:tabs>
          <w:tab w:val="num" w:pos="426"/>
        </w:tabs>
        <w:spacing w:after="0" w:line="240" w:lineRule="auto"/>
        <w:ind w:left="426"/>
        <w:contextualSpacing/>
        <w:jc w:val="both"/>
        <w:rPr>
          <w:rFonts w:ascii="Calibri" w:eastAsia="Times New Roman" w:hAnsi="Calibri" w:cs="Times New Roman"/>
          <w:sz w:val="24"/>
          <w:szCs w:val="24"/>
          <w:lang w:val="en-US"/>
        </w:rPr>
      </w:pPr>
      <w:r w:rsidRPr="00FD2EE6">
        <w:rPr>
          <w:rFonts w:ascii="Calibri" w:eastAsia="Times New Roman" w:hAnsi="Calibri" w:cs="Times New Roman"/>
          <w:sz w:val="24"/>
          <w:szCs w:val="24"/>
        </w:rPr>
        <w:t xml:space="preserve">Selanjutnya dalam Perjanjian ini disebut sebagai </w:t>
      </w:r>
      <w:r w:rsidRPr="00F21194">
        <w:rPr>
          <w:rFonts w:ascii="Calibri" w:eastAsia="Times New Roman" w:hAnsi="Calibri" w:cs="Times New Roman"/>
          <w:b/>
          <w:sz w:val="24"/>
          <w:szCs w:val="24"/>
        </w:rPr>
        <w:t>PIHAK KEDUA</w:t>
      </w:r>
      <w:r w:rsidRPr="00FD2EE6">
        <w:rPr>
          <w:rFonts w:ascii="Calibri" w:eastAsia="Times New Roman" w:hAnsi="Calibri" w:cs="Times New Roman"/>
          <w:sz w:val="24"/>
          <w:szCs w:val="24"/>
        </w:rPr>
        <w:t>.</w:t>
      </w:r>
    </w:p>
    <w:p w14:paraId="07650580" w14:textId="77777777" w:rsidR="00FD2EE6" w:rsidRPr="00FD2EE6" w:rsidRDefault="00FD2EE6" w:rsidP="00FD2EE6">
      <w:pPr>
        <w:spacing w:after="0" w:line="240" w:lineRule="auto"/>
        <w:jc w:val="both"/>
        <w:rPr>
          <w:rFonts w:ascii="Calibri" w:eastAsia="Times New Roman" w:hAnsi="Calibri" w:cs="Times New Roman"/>
          <w:sz w:val="24"/>
          <w:szCs w:val="24"/>
        </w:rPr>
      </w:pPr>
    </w:p>
    <w:p w14:paraId="4990AA49" w14:textId="77777777" w:rsidR="00FD2EE6" w:rsidRDefault="00FD2EE6" w:rsidP="00FD2EE6">
      <w:pPr>
        <w:spacing w:after="0" w:line="240" w:lineRule="auto"/>
        <w:jc w:val="both"/>
        <w:rPr>
          <w:rFonts w:ascii="Calibri" w:eastAsia="Times New Roman" w:hAnsi="Calibri" w:cs="Times New Roman"/>
          <w:sz w:val="24"/>
          <w:szCs w:val="24"/>
        </w:rPr>
      </w:pPr>
      <w:r w:rsidRPr="00FD2EE6">
        <w:rPr>
          <w:rFonts w:ascii="Calibri" w:eastAsia="Times New Roman" w:hAnsi="Calibri" w:cs="Times New Roman"/>
          <w:sz w:val="24"/>
          <w:szCs w:val="24"/>
        </w:rPr>
        <w:t>Dalam Perjanjian ini PIHAK PERTAMA dan PIHAK KEDUA secara bersama-sama d</w:t>
      </w:r>
      <w:r w:rsidRPr="00FD2EE6">
        <w:rPr>
          <w:rFonts w:ascii="Calibri" w:eastAsia="Times New Roman" w:hAnsi="Calibri" w:cs="Times New Roman"/>
          <w:sz w:val="24"/>
          <w:szCs w:val="24"/>
          <w:lang w:val="pt-BR"/>
        </w:rPr>
        <w:t xml:space="preserve">isebut </w:t>
      </w:r>
      <w:r w:rsidRPr="00F21194">
        <w:rPr>
          <w:rFonts w:ascii="Calibri" w:eastAsia="Times New Roman" w:hAnsi="Calibri" w:cs="Times New Roman"/>
          <w:b/>
          <w:sz w:val="24"/>
          <w:szCs w:val="24"/>
          <w:lang w:val="pt-BR"/>
        </w:rPr>
        <w:t>PARA PIHAK</w:t>
      </w:r>
      <w:r w:rsidRPr="00FD2EE6">
        <w:rPr>
          <w:rFonts w:ascii="Calibri" w:eastAsia="Times New Roman" w:hAnsi="Calibri" w:cs="Times New Roman"/>
          <w:sz w:val="24"/>
          <w:szCs w:val="24"/>
          <w:lang w:val="pt-BR"/>
        </w:rPr>
        <w:t>.-------------------------------------------------------------------------------------------------------------------</w:t>
      </w:r>
      <w:r w:rsidRPr="00FD2EE6">
        <w:rPr>
          <w:rFonts w:ascii="Calibri" w:eastAsia="Times New Roman" w:hAnsi="Calibri" w:cs="Times New Roman"/>
          <w:sz w:val="24"/>
          <w:szCs w:val="24"/>
        </w:rPr>
        <w:t>--</w:t>
      </w:r>
    </w:p>
    <w:p w14:paraId="4DE1817E" w14:textId="77777777" w:rsidR="00B90E6B" w:rsidRPr="00FD2EE6" w:rsidRDefault="00B90E6B" w:rsidP="00FD2EE6">
      <w:pPr>
        <w:spacing w:after="0" w:line="240" w:lineRule="auto"/>
        <w:jc w:val="both"/>
        <w:rPr>
          <w:rFonts w:ascii="Calibri" w:eastAsia="Times New Roman" w:hAnsi="Calibri" w:cs="Times New Roman"/>
          <w:sz w:val="24"/>
          <w:szCs w:val="24"/>
        </w:rPr>
      </w:pPr>
    </w:p>
    <w:p w14:paraId="5F31A9D8" w14:textId="77777777" w:rsidR="00FD2EE6" w:rsidRPr="00FD2EE6" w:rsidRDefault="00FD2EE6" w:rsidP="00FD2EE6">
      <w:pPr>
        <w:spacing w:after="0" w:line="240" w:lineRule="auto"/>
        <w:jc w:val="both"/>
        <w:rPr>
          <w:rFonts w:ascii="Calibri" w:eastAsia="Times New Roman" w:hAnsi="Calibri" w:cs="Times New Roman"/>
          <w:bCs/>
          <w:sz w:val="24"/>
          <w:szCs w:val="24"/>
          <w:lang w:val="pt-BR"/>
        </w:rPr>
      </w:pPr>
      <w:r w:rsidRPr="00FD2EE6">
        <w:rPr>
          <w:rFonts w:ascii="Calibri" w:eastAsia="Times New Roman" w:hAnsi="Calibri" w:cs="Times New Roman"/>
          <w:sz w:val="24"/>
          <w:szCs w:val="24"/>
          <w:lang w:val="de-DE"/>
        </w:rPr>
        <w:t>PARA PIHAK bertindak dalam jabatannya tersebut di atas menerangkan terlebih dahulu :---------</w:t>
      </w:r>
    </w:p>
    <w:p w14:paraId="0F4DB2F7" w14:textId="77777777" w:rsidR="00FD2EE6" w:rsidRPr="00FD2EE6" w:rsidRDefault="00FD2EE6" w:rsidP="00FD2EE6">
      <w:pPr>
        <w:numPr>
          <w:ilvl w:val="0"/>
          <w:numId w:val="10"/>
        </w:numPr>
        <w:tabs>
          <w:tab w:val="left" w:pos="426"/>
        </w:tabs>
        <w:spacing w:after="0" w:line="240" w:lineRule="auto"/>
        <w:ind w:left="426" w:hanging="426"/>
        <w:jc w:val="both"/>
        <w:rPr>
          <w:rFonts w:ascii="Calibri" w:eastAsia="Times New Roman" w:hAnsi="Calibri" w:cs="Times New Roman"/>
          <w:bCs/>
          <w:sz w:val="24"/>
          <w:szCs w:val="24"/>
          <w:lang w:val="pt-BR"/>
        </w:rPr>
      </w:pPr>
      <w:r w:rsidRPr="00FD2EE6">
        <w:rPr>
          <w:rFonts w:ascii="Calibri" w:eastAsia="Times New Roman" w:hAnsi="Calibri" w:cs="Times New Roman"/>
          <w:bCs/>
          <w:sz w:val="24"/>
          <w:szCs w:val="24"/>
          <w:lang w:val="pt-BR"/>
        </w:rPr>
        <w:t xml:space="preserve">Bahwa PIHAK PERTAMA telah mengirimkan </w:t>
      </w:r>
      <w:r w:rsidRPr="00FD2EE6">
        <w:rPr>
          <w:rFonts w:ascii="Calibri" w:eastAsia="Times New Roman" w:hAnsi="Calibri" w:cs="Times New Roman"/>
          <w:bCs/>
          <w:i/>
          <w:sz w:val="24"/>
          <w:szCs w:val="24"/>
        </w:rPr>
        <w:t>Request For Quotation</w:t>
      </w:r>
      <w:r w:rsidRPr="00FD2EE6">
        <w:rPr>
          <w:rFonts w:ascii="Calibri" w:eastAsia="Times New Roman" w:hAnsi="Calibri" w:cs="Times New Roman"/>
          <w:bCs/>
          <w:sz w:val="24"/>
          <w:szCs w:val="24"/>
        </w:rPr>
        <w:t xml:space="preserve"> (RFQ) </w:t>
      </w:r>
      <w:r w:rsidRPr="00FD2EE6">
        <w:rPr>
          <w:rFonts w:ascii="Calibri" w:eastAsia="Times New Roman" w:hAnsi="Calibri" w:cs="Times New Roman"/>
          <w:bCs/>
          <w:sz w:val="24"/>
          <w:szCs w:val="24"/>
          <w:lang w:val="pt-BR"/>
        </w:rPr>
        <w:t xml:space="preserve">Nomor </w:t>
      </w:r>
      <w:r w:rsidRPr="00FD2EE6">
        <w:rPr>
          <w:rFonts w:ascii="Calibri" w:eastAsia="Times New Roman" w:hAnsi="Calibri" w:cs="Times New Roman"/>
          <w:bCs/>
          <w:sz w:val="24"/>
          <w:szCs w:val="24"/>
        </w:rPr>
        <w:t xml:space="preserve">00047/Proc/RFQ-CPX/I/2017 </w:t>
      </w:r>
      <w:r w:rsidRPr="00FD2EE6">
        <w:rPr>
          <w:rFonts w:ascii="Calibri" w:eastAsia="Times New Roman" w:hAnsi="Calibri" w:cs="Times New Roman"/>
          <w:bCs/>
          <w:sz w:val="24"/>
          <w:szCs w:val="24"/>
          <w:lang w:val="pt-BR"/>
        </w:rPr>
        <w:t xml:space="preserve">tertanggal </w:t>
      </w:r>
      <w:r w:rsidRPr="00FD2EE6">
        <w:rPr>
          <w:rFonts w:ascii="Calibri" w:eastAsia="Times New Roman" w:hAnsi="Calibri" w:cs="Times New Roman"/>
          <w:bCs/>
          <w:sz w:val="24"/>
          <w:szCs w:val="24"/>
        </w:rPr>
        <w:t xml:space="preserve"> 01 Februari 2017 </w:t>
      </w:r>
      <w:r w:rsidRPr="00FD2EE6">
        <w:rPr>
          <w:rFonts w:ascii="Calibri" w:eastAsia="Times New Roman" w:hAnsi="Calibri" w:cs="Times New Roman"/>
          <w:bCs/>
          <w:sz w:val="24"/>
          <w:szCs w:val="24"/>
          <w:lang w:val="pt-BR"/>
        </w:rPr>
        <w:t>kepada PIHAK KEDUA;-</w:t>
      </w:r>
      <w:r w:rsidRPr="00FD2EE6">
        <w:rPr>
          <w:rFonts w:ascii="Calibri" w:eastAsia="Times New Roman" w:hAnsi="Calibri" w:cs="Times New Roman"/>
          <w:bCs/>
          <w:sz w:val="24"/>
          <w:szCs w:val="24"/>
        </w:rPr>
        <w:t>----------</w:t>
      </w:r>
    </w:p>
    <w:p w14:paraId="32D76BFF" w14:textId="77777777" w:rsidR="00FD2EE6" w:rsidRPr="00FD2EE6" w:rsidRDefault="00FD2EE6" w:rsidP="00FD2EE6">
      <w:pPr>
        <w:numPr>
          <w:ilvl w:val="0"/>
          <w:numId w:val="10"/>
        </w:numPr>
        <w:tabs>
          <w:tab w:val="left" w:pos="426"/>
        </w:tabs>
        <w:spacing w:after="0" w:line="240" w:lineRule="auto"/>
        <w:ind w:left="426" w:hanging="426"/>
        <w:jc w:val="both"/>
        <w:rPr>
          <w:rFonts w:ascii="Calibri" w:eastAsia="Times New Roman" w:hAnsi="Calibri" w:cs="Times New Roman"/>
          <w:sz w:val="24"/>
          <w:szCs w:val="24"/>
          <w:lang w:val="pt-BR"/>
        </w:rPr>
      </w:pPr>
      <w:r w:rsidRPr="00FD2EE6">
        <w:rPr>
          <w:rFonts w:ascii="Calibri" w:eastAsia="Times New Roman" w:hAnsi="Calibri" w:cs="Times New Roman"/>
          <w:bCs/>
          <w:sz w:val="24"/>
          <w:szCs w:val="24"/>
          <w:lang w:val="pt-BR"/>
        </w:rPr>
        <w:t>Bahwa PIHAK KEDUA telah memberikan Surat Penawaran Harga</w:t>
      </w:r>
      <w:r w:rsidRPr="00FD2EE6">
        <w:rPr>
          <w:rFonts w:ascii="Calibri" w:eastAsia="Times New Roman" w:hAnsi="Calibri" w:cs="Times New Roman"/>
          <w:bCs/>
          <w:sz w:val="24"/>
          <w:szCs w:val="24"/>
        </w:rPr>
        <w:t xml:space="preserve"> </w:t>
      </w:r>
      <w:r w:rsidRPr="00FD2EE6">
        <w:rPr>
          <w:rFonts w:ascii="Calibri" w:eastAsia="Times New Roman" w:hAnsi="Calibri" w:cs="Times New Roman"/>
          <w:bCs/>
          <w:sz w:val="24"/>
          <w:szCs w:val="24"/>
          <w:lang w:val="pt-BR"/>
        </w:rPr>
        <w:t xml:space="preserve">Nomor </w:t>
      </w:r>
      <w:r w:rsidRPr="00FD2EE6">
        <w:rPr>
          <w:rFonts w:ascii="Calibri" w:eastAsia="Times New Roman" w:hAnsi="Calibri" w:cs="Times New Roman"/>
          <w:bCs/>
          <w:sz w:val="24"/>
          <w:szCs w:val="24"/>
        </w:rPr>
        <w:t xml:space="preserve"> Q.PP.05.00100/MAR/2017 </w:t>
      </w:r>
      <w:r w:rsidRPr="00FD2EE6">
        <w:rPr>
          <w:rFonts w:ascii="Calibri" w:eastAsia="Times New Roman" w:hAnsi="Calibri" w:cs="Times New Roman"/>
          <w:bCs/>
          <w:sz w:val="24"/>
          <w:szCs w:val="24"/>
          <w:lang w:val="pt-BR"/>
        </w:rPr>
        <w:t xml:space="preserve">tertanggal </w:t>
      </w:r>
      <w:r w:rsidRPr="00FD2EE6">
        <w:rPr>
          <w:rFonts w:ascii="Calibri" w:eastAsia="Times New Roman" w:hAnsi="Calibri" w:cs="Times New Roman"/>
          <w:bCs/>
          <w:sz w:val="24"/>
          <w:szCs w:val="24"/>
        </w:rPr>
        <w:t xml:space="preserve">13 Maret 2017 </w:t>
      </w:r>
      <w:r w:rsidRPr="00FD2EE6">
        <w:rPr>
          <w:rFonts w:ascii="Calibri" w:eastAsia="Times New Roman" w:hAnsi="Calibri" w:cs="Times New Roman"/>
          <w:bCs/>
          <w:sz w:val="24"/>
          <w:szCs w:val="24"/>
          <w:lang w:val="pt-BR"/>
        </w:rPr>
        <w:t>kepada PIHAK PERTAMA; -------------</w:t>
      </w:r>
      <w:r w:rsidRPr="00FD2EE6">
        <w:rPr>
          <w:rFonts w:ascii="Calibri" w:eastAsia="Times New Roman" w:hAnsi="Calibri" w:cs="Times New Roman"/>
          <w:bCs/>
          <w:sz w:val="24"/>
          <w:szCs w:val="24"/>
        </w:rPr>
        <w:t>--</w:t>
      </w:r>
    </w:p>
    <w:p w14:paraId="0D56ED4E" w14:textId="77777777" w:rsidR="00FD2EE6" w:rsidRPr="00FD2EE6" w:rsidRDefault="00FD2EE6" w:rsidP="00FD2EE6">
      <w:pPr>
        <w:numPr>
          <w:ilvl w:val="0"/>
          <w:numId w:val="10"/>
        </w:numPr>
        <w:spacing w:after="0" w:line="240" w:lineRule="auto"/>
        <w:ind w:left="426" w:hanging="426"/>
        <w:jc w:val="both"/>
        <w:rPr>
          <w:rFonts w:ascii="Calibri" w:eastAsia="Times New Roman" w:hAnsi="Calibri" w:cs="Times New Roman"/>
          <w:sz w:val="24"/>
          <w:szCs w:val="24"/>
          <w:lang w:val="pt-BR"/>
        </w:rPr>
      </w:pPr>
      <w:r w:rsidRPr="00FD2EE6">
        <w:rPr>
          <w:rFonts w:ascii="Calibri" w:eastAsia="Times New Roman" w:hAnsi="Calibri" w:cs="Times New Roman"/>
          <w:sz w:val="24"/>
          <w:szCs w:val="24"/>
          <w:lang w:val="pt-BR"/>
        </w:rPr>
        <w:t xml:space="preserve">Bahwa PIHAK PERTAMA dan PIHAK KEDUA berdasarkan Berita Acara Negosiasi tertanggal  </w:t>
      </w:r>
      <w:r w:rsidRPr="00FD2EE6">
        <w:rPr>
          <w:rFonts w:ascii="Calibri" w:eastAsia="Times New Roman" w:hAnsi="Calibri" w:cs="Times New Roman"/>
          <w:sz w:val="24"/>
          <w:szCs w:val="24"/>
        </w:rPr>
        <w:t xml:space="preserve">14 September 2017 </w:t>
      </w:r>
      <w:r w:rsidRPr="00FD2EE6">
        <w:rPr>
          <w:rFonts w:ascii="Calibri" w:eastAsia="Times New Roman" w:hAnsi="Calibri" w:cs="Times New Roman"/>
          <w:sz w:val="24"/>
          <w:szCs w:val="24"/>
          <w:lang w:val="pt-BR"/>
        </w:rPr>
        <w:t xml:space="preserve">dengan Nomor </w:t>
      </w:r>
      <w:r w:rsidRPr="00FD2EE6">
        <w:rPr>
          <w:rFonts w:ascii="Calibri" w:eastAsia="Times New Roman" w:hAnsi="Calibri" w:cs="Times New Roman"/>
          <w:i/>
          <w:sz w:val="24"/>
          <w:szCs w:val="24"/>
          <w:lang w:val="pt-BR"/>
        </w:rPr>
        <w:t>Purchase Requisition</w:t>
      </w:r>
      <w:r w:rsidRPr="00FD2EE6">
        <w:rPr>
          <w:rFonts w:ascii="Calibri" w:eastAsia="Times New Roman" w:hAnsi="Calibri" w:cs="Times New Roman"/>
          <w:sz w:val="24"/>
          <w:szCs w:val="24"/>
          <w:lang w:val="pt-BR"/>
        </w:rPr>
        <w:t xml:space="preserve"> </w:t>
      </w:r>
      <w:r w:rsidRPr="00FD2EE6">
        <w:rPr>
          <w:rFonts w:ascii="Calibri" w:eastAsia="Times New Roman" w:hAnsi="Calibri" w:cs="Times New Roman"/>
          <w:sz w:val="24"/>
          <w:szCs w:val="24"/>
          <w:lang w:val="en-US"/>
        </w:rPr>
        <w:t>0000</w:t>
      </w:r>
      <w:r w:rsidRPr="00FD2EE6">
        <w:rPr>
          <w:rFonts w:ascii="Calibri" w:eastAsia="Times New Roman" w:hAnsi="Calibri" w:cs="Times New Roman"/>
          <w:sz w:val="24"/>
          <w:szCs w:val="24"/>
        </w:rPr>
        <w:t>20121</w:t>
      </w:r>
      <w:r w:rsidRPr="00FD2EE6">
        <w:rPr>
          <w:rFonts w:ascii="Calibri" w:eastAsia="Times New Roman" w:hAnsi="Calibri" w:cs="Times New Roman"/>
          <w:sz w:val="24"/>
          <w:szCs w:val="24"/>
          <w:lang w:val="en-US"/>
        </w:rPr>
        <w:t>/</w:t>
      </w:r>
      <w:r w:rsidRPr="00FD2EE6">
        <w:rPr>
          <w:rFonts w:ascii="Calibri" w:eastAsia="Times New Roman" w:hAnsi="Calibri" w:cs="Times New Roman"/>
          <w:sz w:val="24"/>
          <w:szCs w:val="24"/>
        </w:rPr>
        <w:t>H</w:t>
      </w:r>
      <w:r w:rsidRPr="00FD2EE6">
        <w:rPr>
          <w:rFonts w:ascii="Calibri" w:eastAsia="Times New Roman" w:hAnsi="Calibri" w:cs="Times New Roman"/>
          <w:sz w:val="24"/>
          <w:szCs w:val="24"/>
          <w:lang w:val="en-US"/>
        </w:rPr>
        <w:t>/P/</w:t>
      </w:r>
      <w:r w:rsidRPr="00FD2EE6">
        <w:rPr>
          <w:rFonts w:ascii="Calibri" w:eastAsia="Times New Roman" w:hAnsi="Calibri" w:cs="Times New Roman"/>
          <w:sz w:val="24"/>
          <w:szCs w:val="24"/>
        </w:rPr>
        <w:t>L</w:t>
      </w:r>
      <w:r w:rsidRPr="00FD2EE6">
        <w:rPr>
          <w:rFonts w:ascii="Calibri" w:eastAsia="Times New Roman" w:hAnsi="Calibri" w:cs="Times New Roman"/>
          <w:sz w:val="24"/>
          <w:szCs w:val="24"/>
          <w:lang w:val="en-US"/>
        </w:rPr>
        <w:t>/</w:t>
      </w:r>
      <w:r w:rsidRPr="00FD2EE6">
        <w:rPr>
          <w:rFonts w:ascii="Calibri" w:eastAsia="Times New Roman" w:hAnsi="Calibri" w:cs="Times New Roman"/>
          <w:sz w:val="24"/>
          <w:szCs w:val="24"/>
        </w:rPr>
        <w:t>12</w:t>
      </w:r>
      <w:r w:rsidRPr="00FD2EE6">
        <w:rPr>
          <w:rFonts w:ascii="Calibri" w:eastAsia="Times New Roman" w:hAnsi="Calibri" w:cs="Times New Roman"/>
          <w:sz w:val="24"/>
          <w:szCs w:val="24"/>
          <w:lang w:val="en-US"/>
        </w:rPr>
        <w:t>/2016</w:t>
      </w:r>
      <w:r w:rsidRPr="00FD2EE6">
        <w:rPr>
          <w:rFonts w:ascii="Calibri" w:eastAsia="Times New Roman" w:hAnsi="Calibri" w:cs="Times New Roman"/>
          <w:sz w:val="24"/>
          <w:szCs w:val="24"/>
        </w:rPr>
        <w:t xml:space="preserve"> tanggal 15 Desember 2016 </w:t>
      </w:r>
      <w:r w:rsidRPr="00FD2EE6">
        <w:rPr>
          <w:rFonts w:ascii="Calibri" w:eastAsia="Times New Roman" w:hAnsi="Calibri" w:cs="Times New Roman"/>
          <w:sz w:val="24"/>
          <w:szCs w:val="24"/>
          <w:lang w:val="pt-BR"/>
        </w:rPr>
        <w:t>telah sepakat untuk menentukan harga;  ------------------</w:t>
      </w:r>
      <w:r w:rsidRPr="00FD2EE6">
        <w:rPr>
          <w:rFonts w:ascii="Calibri" w:eastAsia="Times New Roman" w:hAnsi="Calibri" w:cs="Times New Roman"/>
          <w:sz w:val="24"/>
          <w:szCs w:val="24"/>
        </w:rPr>
        <w:t>------------</w:t>
      </w:r>
    </w:p>
    <w:p w14:paraId="5ADA90BE" w14:textId="77777777" w:rsidR="00FD2EE6" w:rsidRPr="00FD2EE6" w:rsidRDefault="00FD2EE6" w:rsidP="00FD2EE6">
      <w:pPr>
        <w:numPr>
          <w:ilvl w:val="0"/>
          <w:numId w:val="10"/>
        </w:numPr>
        <w:spacing w:after="0" w:line="240" w:lineRule="auto"/>
        <w:ind w:left="426" w:hanging="426"/>
        <w:jc w:val="both"/>
        <w:rPr>
          <w:rFonts w:ascii="Calibri" w:eastAsia="Times New Roman" w:hAnsi="Calibri" w:cs="Times New Roman"/>
          <w:sz w:val="24"/>
          <w:szCs w:val="24"/>
          <w:lang w:val="pt-BR"/>
        </w:rPr>
      </w:pPr>
      <w:r w:rsidRPr="00FD2EE6">
        <w:rPr>
          <w:rFonts w:ascii="Calibri" w:eastAsia="Times New Roman" w:hAnsi="Calibri" w:cs="Times New Roman"/>
          <w:sz w:val="24"/>
          <w:szCs w:val="24"/>
          <w:lang w:val="pt-BR"/>
        </w:rPr>
        <w:t xml:space="preserve">Bahwa PIHAK PERTAMA telah mengirimkan </w:t>
      </w:r>
      <w:r w:rsidRPr="00FD2EE6">
        <w:rPr>
          <w:rFonts w:ascii="Calibri" w:eastAsia="Times New Roman" w:hAnsi="Calibri" w:cs="Times New Roman"/>
          <w:sz w:val="24"/>
          <w:szCs w:val="24"/>
        </w:rPr>
        <w:t xml:space="preserve">Surat Permintaan Jaminan Pelaksanaan </w:t>
      </w:r>
      <w:r w:rsidRPr="00FD2EE6">
        <w:rPr>
          <w:rFonts w:ascii="Calibri" w:eastAsia="Times New Roman" w:hAnsi="Calibri" w:cs="Times New Roman"/>
          <w:sz w:val="24"/>
          <w:szCs w:val="24"/>
          <w:lang w:val="pt-BR"/>
        </w:rPr>
        <w:t xml:space="preserve">Nomor </w:t>
      </w:r>
      <w:r w:rsidR="00967181">
        <w:rPr>
          <w:rFonts w:ascii="Calibri" w:eastAsia="Times New Roman" w:hAnsi="Calibri" w:cs="Times New Roman"/>
          <w:sz w:val="24"/>
          <w:szCs w:val="24"/>
        </w:rPr>
        <w:t xml:space="preserve">051/Proc/SPJP-CPX/IX/2017 </w:t>
      </w:r>
      <w:r w:rsidRPr="00FD2EE6">
        <w:rPr>
          <w:rFonts w:ascii="Calibri" w:eastAsia="Times New Roman" w:hAnsi="Calibri" w:cs="Times New Roman"/>
          <w:sz w:val="24"/>
          <w:szCs w:val="24"/>
          <w:lang w:val="pt-BR"/>
        </w:rPr>
        <w:t xml:space="preserve">tertanggal </w:t>
      </w:r>
      <w:r w:rsidR="00B90E6B">
        <w:rPr>
          <w:rFonts w:ascii="Calibri" w:eastAsia="Times New Roman" w:hAnsi="Calibri" w:cs="Times New Roman"/>
          <w:sz w:val="24"/>
          <w:szCs w:val="24"/>
        </w:rPr>
        <w:t>18</w:t>
      </w:r>
      <w:r w:rsidRPr="00FD2EE6">
        <w:rPr>
          <w:rFonts w:ascii="Calibri" w:eastAsia="Times New Roman" w:hAnsi="Calibri" w:cs="Times New Roman"/>
          <w:sz w:val="24"/>
          <w:szCs w:val="24"/>
        </w:rPr>
        <w:t xml:space="preserve"> September 2017 </w:t>
      </w:r>
      <w:r w:rsidRPr="00FD2EE6">
        <w:rPr>
          <w:rFonts w:ascii="Calibri" w:eastAsia="Times New Roman" w:hAnsi="Calibri" w:cs="Times New Roman"/>
          <w:sz w:val="24"/>
          <w:szCs w:val="24"/>
          <w:lang w:val="pt-BR"/>
        </w:rPr>
        <w:t>kepada PIHAK KEDUA. --------</w:t>
      </w:r>
      <w:r w:rsidR="00967181">
        <w:rPr>
          <w:rFonts w:ascii="Calibri" w:eastAsia="Times New Roman" w:hAnsi="Calibri" w:cs="Times New Roman"/>
          <w:sz w:val="24"/>
          <w:szCs w:val="24"/>
        </w:rPr>
        <w:t>-</w:t>
      </w:r>
    </w:p>
    <w:p w14:paraId="0DEFA6D6" w14:textId="77777777" w:rsidR="00FD2EE6" w:rsidRPr="00FD2EE6" w:rsidRDefault="00FD2EE6" w:rsidP="00B90E6B">
      <w:pPr>
        <w:spacing w:after="0" w:line="240" w:lineRule="auto"/>
        <w:jc w:val="both"/>
        <w:rPr>
          <w:rFonts w:ascii="Calibri" w:eastAsia="Times New Roman" w:hAnsi="Calibri" w:cs="Times New Roman"/>
          <w:sz w:val="24"/>
          <w:szCs w:val="24"/>
        </w:rPr>
      </w:pPr>
    </w:p>
    <w:p w14:paraId="3DE0231A" w14:textId="77777777" w:rsidR="00FD2EE6" w:rsidRPr="00FD2EE6" w:rsidRDefault="00FD2EE6" w:rsidP="00FD2EE6">
      <w:pPr>
        <w:spacing w:after="0" w:line="240" w:lineRule="auto"/>
        <w:jc w:val="both"/>
        <w:rPr>
          <w:rFonts w:ascii="Calibri" w:eastAsia="Times New Roman" w:hAnsi="Calibri" w:cs="Times New Roman"/>
          <w:b/>
          <w:bCs/>
          <w:sz w:val="24"/>
          <w:szCs w:val="24"/>
        </w:rPr>
      </w:pPr>
      <w:r w:rsidRPr="00FD2EE6">
        <w:rPr>
          <w:rFonts w:ascii="Calibri" w:eastAsia="Times New Roman" w:hAnsi="Calibri" w:cs="Times New Roman"/>
          <w:sz w:val="24"/>
          <w:szCs w:val="24"/>
        </w:rPr>
        <w:t>Bahwa berdasarkan hal-hal tersebut PIHAK PERTAMA dan PIHAK KEDUA sepakat untuk bersama-sama terikat ke dalam Perjanjian</w:t>
      </w:r>
      <w:r w:rsidRPr="00FD2EE6">
        <w:rPr>
          <w:rFonts w:ascii="Calibri" w:eastAsia="Times New Roman" w:hAnsi="Calibri" w:cs="Times New Roman"/>
          <w:bCs/>
          <w:i/>
          <w:sz w:val="24"/>
          <w:szCs w:val="24"/>
          <w:lang w:val="pt-BR"/>
        </w:rPr>
        <w:t xml:space="preserve">, </w:t>
      </w:r>
      <w:r w:rsidRPr="00FD2EE6">
        <w:rPr>
          <w:rFonts w:ascii="Calibri" w:eastAsia="Times New Roman" w:hAnsi="Calibri" w:cs="Times New Roman"/>
          <w:sz w:val="24"/>
          <w:szCs w:val="24"/>
        </w:rPr>
        <w:t xml:space="preserve">dengan persyaratan-persyaratan </w:t>
      </w:r>
      <w:proofErr w:type="spellStart"/>
      <w:r w:rsidRPr="00FD2EE6">
        <w:rPr>
          <w:rFonts w:ascii="Calibri" w:eastAsia="Times New Roman" w:hAnsi="Calibri" w:cs="Times New Roman"/>
          <w:sz w:val="24"/>
          <w:szCs w:val="24"/>
          <w:lang w:val="en-US"/>
        </w:rPr>
        <w:t>dan</w:t>
      </w:r>
      <w:proofErr w:type="spellEnd"/>
      <w:r w:rsidRPr="00FD2EE6">
        <w:rPr>
          <w:rFonts w:ascii="Calibri" w:eastAsia="Times New Roman" w:hAnsi="Calibri" w:cs="Times New Roman"/>
          <w:sz w:val="24"/>
          <w:szCs w:val="24"/>
          <w:lang w:val="en-US"/>
        </w:rPr>
        <w:t xml:space="preserve"> </w:t>
      </w:r>
      <w:proofErr w:type="spellStart"/>
      <w:r w:rsidRPr="00FD2EE6">
        <w:rPr>
          <w:rFonts w:ascii="Calibri" w:eastAsia="Times New Roman" w:hAnsi="Calibri" w:cs="Times New Roman"/>
          <w:sz w:val="24"/>
          <w:szCs w:val="24"/>
          <w:lang w:val="en-US"/>
        </w:rPr>
        <w:t>kondisi-kondisi</w:t>
      </w:r>
      <w:proofErr w:type="spellEnd"/>
      <w:r w:rsidRPr="00FD2EE6">
        <w:rPr>
          <w:rFonts w:ascii="Calibri" w:eastAsia="Times New Roman" w:hAnsi="Calibri" w:cs="Times New Roman"/>
          <w:sz w:val="24"/>
          <w:szCs w:val="24"/>
          <w:lang w:val="en-US"/>
        </w:rPr>
        <w:t xml:space="preserve"> </w:t>
      </w:r>
      <w:r w:rsidRPr="00FD2EE6">
        <w:rPr>
          <w:rFonts w:ascii="Calibri" w:eastAsia="Times New Roman" w:hAnsi="Calibri" w:cs="Times New Roman"/>
          <w:sz w:val="24"/>
          <w:szCs w:val="24"/>
        </w:rPr>
        <w:t xml:space="preserve">yang dituangkan dalam pasal-pasal sebagai berikut : </w:t>
      </w:r>
    </w:p>
    <w:p w14:paraId="5AAF8199" w14:textId="77777777" w:rsidR="00FD2EE6" w:rsidRPr="00FD2EE6" w:rsidRDefault="00FD2EE6" w:rsidP="00FD2EE6">
      <w:pPr>
        <w:numPr>
          <w:ilvl w:val="12"/>
          <w:numId w:val="0"/>
        </w:numPr>
        <w:spacing w:after="0" w:line="240" w:lineRule="auto"/>
        <w:jc w:val="center"/>
        <w:rPr>
          <w:rFonts w:ascii="Calibri" w:eastAsia="Times New Roman" w:hAnsi="Calibri" w:cs="Times New Roman"/>
          <w:b/>
          <w:sz w:val="24"/>
          <w:szCs w:val="24"/>
        </w:rPr>
      </w:pPr>
    </w:p>
    <w:p w14:paraId="1A0BACAA" w14:textId="77777777" w:rsidR="00FD2EE6" w:rsidRPr="00FD2EE6" w:rsidRDefault="00FD2EE6" w:rsidP="00FD2EE6">
      <w:pPr>
        <w:numPr>
          <w:ilvl w:val="12"/>
          <w:numId w:val="0"/>
        </w:numPr>
        <w:spacing w:after="0" w:line="240" w:lineRule="auto"/>
        <w:jc w:val="center"/>
        <w:rPr>
          <w:rFonts w:ascii="Calibri" w:eastAsia="Times New Roman" w:hAnsi="Calibri" w:cs="Times New Roman"/>
          <w:b/>
          <w:sz w:val="24"/>
          <w:szCs w:val="24"/>
        </w:rPr>
      </w:pPr>
    </w:p>
    <w:p w14:paraId="4CEBC6AE" w14:textId="77777777" w:rsidR="00FD2EE6" w:rsidRPr="00FD2EE6" w:rsidRDefault="00FD2EE6" w:rsidP="00FD2EE6">
      <w:pPr>
        <w:numPr>
          <w:ilvl w:val="12"/>
          <w:numId w:val="0"/>
        </w:numPr>
        <w:spacing w:after="0" w:line="240" w:lineRule="auto"/>
        <w:jc w:val="center"/>
        <w:rPr>
          <w:rFonts w:ascii="Calibri" w:eastAsia="Times New Roman" w:hAnsi="Calibri" w:cs="Times New Roman"/>
          <w:b/>
          <w:sz w:val="24"/>
          <w:szCs w:val="24"/>
        </w:rPr>
      </w:pPr>
      <w:r w:rsidRPr="00FD2EE6">
        <w:rPr>
          <w:rFonts w:ascii="Calibri" w:eastAsia="Times New Roman" w:hAnsi="Calibri" w:cs="Times New Roman"/>
          <w:b/>
          <w:sz w:val="24"/>
          <w:szCs w:val="24"/>
        </w:rPr>
        <w:t>Pasal  1</w:t>
      </w:r>
    </w:p>
    <w:p w14:paraId="0C31E1A6" w14:textId="77777777" w:rsidR="00FD2EE6" w:rsidRPr="00FD2EE6" w:rsidRDefault="00FD2EE6" w:rsidP="00FD2EE6">
      <w:pPr>
        <w:keepNext/>
        <w:numPr>
          <w:ilvl w:val="12"/>
          <w:numId w:val="0"/>
        </w:numPr>
        <w:spacing w:after="0" w:line="240" w:lineRule="auto"/>
        <w:jc w:val="center"/>
        <w:outlineLvl w:val="2"/>
        <w:rPr>
          <w:rFonts w:ascii="Calibri" w:eastAsia="Times New Roman" w:hAnsi="Calibri" w:cs="Times New Roman"/>
          <w:b/>
          <w:sz w:val="24"/>
          <w:szCs w:val="24"/>
        </w:rPr>
      </w:pPr>
      <w:r w:rsidRPr="00FD2EE6">
        <w:rPr>
          <w:rFonts w:ascii="Calibri" w:eastAsia="Times New Roman" w:hAnsi="Calibri" w:cs="Times New Roman"/>
          <w:b/>
          <w:sz w:val="24"/>
          <w:szCs w:val="24"/>
        </w:rPr>
        <w:t>Ketentuan Umum</w:t>
      </w:r>
    </w:p>
    <w:p w14:paraId="70AA4803" w14:textId="77777777" w:rsidR="00FD2EE6" w:rsidRPr="00FD2EE6" w:rsidRDefault="00FD2EE6" w:rsidP="00FD2EE6">
      <w:pPr>
        <w:numPr>
          <w:ilvl w:val="12"/>
          <w:numId w:val="0"/>
        </w:numPr>
        <w:spacing w:after="0" w:line="240" w:lineRule="auto"/>
        <w:rPr>
          <w:rFonts w:ascii="Calibri" w:eastAsia="Times New Roman" w:hAnsi="Calibri" w:cs="Times New Roman"/>
          <w:b/>
          <w:sz w:val="24"/>
          <w:szCs w:val="24"/>
        </w:rPr>
      </w:pPr>
    </w:p>
    <w:p w14:paraId="4F998975" w14:textId="77777777" w:rsidR="00FD2EE6" w:rsidRPr="00FD2EE6" w:rsidRDefault="00FD2EE6" w:rsidP="00FD2EE6">
      <w:pPr>
        <w:spacing w:after="0" w:line="240" w:lineRule="auto"/>
        <w:jc w:val="both"/>
        <w:rPr>
          <w:rFonts w:ascii="Calibri" w:eastAsia="Times New Roman" w:hAnsi="Calibri" w:cs="Times New Roman"/>
          <w:sz w:val="24"/>
          <w:szCs w:val="24"/>
        </w:rPr>
      </w:pPr>
      <w:r w:rsidRPr="00FD2EE6">
        <w:rPr>
          <w:rFonts w:ascii="Calibri" w:eastAsia="Times New Roman" w:hAnsi="Calibri" w:cs="Times New Roman"/>
          <w:sz w:val="24"/>
          <w:szCs w:val="24"/>
        </w:rPr>
        <w:t>Kecuali secara tegas diberi makna yang berbeda di dalam Perjanjian ini, yang dimaksud dengan:</w:t>
      </w:r>
    </w:p>
    <w:p w14:paraId="503B3CC6" w14:textId="4FA68E44" w:rsidR="00FD2EE6" w:rsidRPr="00FD2EE6" w:rsidRDefault="00FD2EE6" w:rsidP="00FD2EE6">
      <w:pPr>
        <w:numPr>
          <w:ilvl w:val="0"/>
          <w:numId w:val="37"/>
        </w:numPr>
        <w:spacing w:after="0" w:line="240" w:lineRule="auto"/>
        <w:jc w:val="both"/>
        <w:rPr>
          <w:rFonts w:ascii="Calibri" w:eastAsia="Times New Roman" w:hAnsi="Calibri" w:cs="Times New Roman"/>
          <w:color w:val="000000"/>
          <w:sz w:val="24"/>
          <w:szCs w:val="24"/>
        </w:rPr>
      </w:pPr>
      <w:r w:rsidRPr="00FD2EE6">
        <w:rPr>
          <w:rFonts w:ascii="Calibri" w:eastAsia="Times New Roman" w:hAnsi="Calibri" w:cs="Times New Roman"/>
          <w:b/>
          <w:color w:val="000000"/>
          <w:sz w:val="24"/>
          <w:szCs w:val="24"/>
        </w:rPr>
        <w:t>Perjanjian</w:t>
      </w:r>
      <w:r w:rsidRPr="00FD2EE6">
        <w:rPr>
          <w:rFonts w:ascii="Calibri" w:eastAsia="Times New Roman" w:hAnsi="Calibri" w:cs="Times New Roman"/>
          <w:b/>
          <w:color w:val="000000"/>
          <w:sz w:val="24"/>
          <w:szCs w:val="24"/>
          <w:lang w:val="en-US"/>
        </w:rPr>
        <w:t xml:space="preserve"> </w:t>
      </w:r>
      <w:r w:rsidRPr="00FD2EE6">
        <w:rPr>
          <w:rFonts w:ascii="Calibri" w:eastAsia="Times New Roman" w:hAnsi="Calibri" w:cs="Times New Roman"/>
          <w:color w:val="000000"/>
          <w:sz w:val="24"/>
          <w:szCs w:val="24"/>
        </w:rPr>
        <w:t>adalah</w:t>
      </w:r>
      <w:r w:rsidRPr="00FD2EE6">
        <w:rPr>
          <w:rFonts w:ascii="Calibri" w:eastAsia="Times New Roman" w:hAnsi="Calibri" w:cs="Times New Roman"/>
          <w:b/>
          <w:color w:val="000000"/>
          <w:sz w:val="24"/>
          <w:szCs w:val="24"/>
        </w:rPr>
        <w:t xml:space="preserve"> </w:t>
      </w:r>
      <w:r w:rsidRPr="00FD2EE6">
        <w:rPr>
          <w:rFonts w:ascii="Calibri" w:eastAsia="Times New Roman" w:hAnsi="Calibri" w:cs="Times New Roman"/>
          <w:color w:val="000000"/>
          <w:sz w:val="24"/>
          <w:szCs w:val="24"/>
        </w:rPr>
        <w:t xml:space="preserve">Perjanjian Pengadaan </w:t>
      </w:r>
      <w:r w:rsidRPr="00FD2EE6">
        <w:rPr>
          <w:rFonts w:ascii="Calibri" w:eastAsia="Times New Roman" w:hAnsi="Calibri" w:cs="Times New Roman"/>
          <w:i/>
          <w:sz w:val="25"/>
          <w:szCs w:val="25"/>
          <w:lang w:val="en-US"/>
        </w:rPr>
        <w:t>UPS</w:t>
      </w:r>
      <w:r w:rsidRPr="00FD2EE6">
        <w:rPr>
          <w:rFonts w:ascii="Calibri" w:eastAsia="Times New Roman" w:hAnsi="Calibri" w:cs="Times New Roman"/>
          <w:sz w:val="25"/>
          <w:szCs w:val="25"/>
          <w:lang w:val="en-US"/>
        </w:rPr>
        <w:t xml:space="preserve"> </w:t>
      </w:r>
      <w:r w:rsidRPr="00FD2EE6">
        <w:rPr>
          <w:rFonts w:ascii="Calibri" w:eastAsia="Times New Roman" w:hAnsi="Calibri" w:cs="Times New Roman"/>
          <w:i/>
          <w:sz w:val="25"/>
          <w:szCs w:val="25"/>
          <w:lang w:val="en-US"/>
        </w:rPr>
        <w:t>Flywheel</w:t>
      </w:r>
      <w:r w:rsidRPr="00FD2EE6">
        <w:rPr>
          <w:rFonts w:ascii="Calibri" w:eastAsia="Times New Roman" w:hAnsi="Calibri" w:cs="Times New Roman"/>
          <w:sz w:val="25"/>
          <w:szCs w:val="25"/>
          <w:lang w:val="en-US"/>
        </w:rPr>
        <w:t xml:space="preserve"> </w:t>
      </w:r>
      <w:r w:rsidRPr="00FD2EE6">
        <w:rPr>
          <w:rFonts w:ascii="Calibri" w:eastAsia="Times New Roman" w:hAnsi="Calibri" w:cs="Times New Roman"/>
          <w:color w:val="000000"/>
          <w:sz w:val="24"/>
          <w:szCs w:val="24"/>
        </w:rPr>
        <w:t>Nomor</w:t>
      </w:r>
      <w:r w:rsidRPr="00FD2EE6">
        <w:rPr>
          <w:rFonts w:ascii="Calibri" w:eastAsia="Times New Roman" w:hAnsi="Calibri" w:cs="Times New Roman"/>
          <w:color w:val="000000"/>
          <w:sz w:val="24"/>
          <w:szCs w:val="24"/>
          <w:lang w:val="en-US"/>
        </w:rPr>
        <w:t xml:space="preserve"> </w:t>
      </w:r>
      <w:r w:rsidRPr="00FD2EE6">
        <w:rPr>
          <w:rFonts w:ascii="Calibri" w:eastAsia="Times New Roman" w:hAnsi="Calibri" w:cs="Times New Roman"/>
          <w:color w:val="000000"/>
          <w:sz w:val="24"/>
          <w:szCs w:val="24"/>
        </w:rPr>
        <w:t>03446/DIR/IX/2017</w:t>
      </w:r>
      <w:r w:rsidRPr="00FD2EE6">
        <w:rPr>
          <w:rFonts w:ascii="Calibri" w:eastAsia="Times New Roman" w:hAnsi="Calibri" w:cs="Times New Roman"/>
          <w:b/>
          <w:color w:val="000000"/>
          <w:sz w:val="24"/>
          <w:szCs w:val="24"/>
          <w:lang w:val="en-US"/>
        </w:rPr>
        <w:t xml:space="preserve"> </w:t>
      </w:r>
      <w:r w:rsidR="00967181">
        <w:rPr>
          <w:rFonts w:ascii="Calibri" w:eastAsia="Times New Roman" w:hAnsi="Calibri" w:cs="Times New Roman"/>
          <w:color w:val="000000"/>
          <w:sz w:val="24"/>
          <w:szCs w:val="24"/>
          <w:lang w:val="en-US"/>
        </w:rPr>
        <w:t>PO</w:t>
      </w:r>
      <w:r w:rsidR="00967181">
        <w:rPr>
          <w:rFonts w:ascii="Calibri" w:eastAsia="Times New Roman" w:hAnsi="Calibri" w:cs="Times New Roman"/>
          <w:color w:val="000000"/>
          <w:sz w:val="24"/>
          <w:szCs w:val="24"/>
        </w:rPr>
        <w:t xml:space="preserve"> </w:t>
      </w:r>
      <w:r w:rsidR="00967181" w:rsidRPr="00967181">
        <w:rPr>
          <w:rFonts w:ascii="Calibri" w:eastAsia="Times New Roman" w:hAnsi="Calibri" w:cs="Times New Roman"/>
          <w:sz w:val="24"/>
          <w:szCs w:val="24"/>
        </w:rPr>
        <w:t>00016667</w:t>
      </w:r>
      <w:r w:rsidR="00967181">
        <w:rPr>
          <w:rFonts w:ascii="Calibri" w:eastAsia="Times New Roman" w:hAnsi="Calibri" w:cs="Times New Roman"/>
          <w:b/>
          <w:sz w:val="24"/>
          <w:szCs w:val="24"/>
        </w:rPr>
        <w:t xml:space="preserve"> </w:t>
      </w:r>
      <w:r w:rsidRPr="00FD2EE6">
        <w:rPr>
          <w:rFonts w:ascii="Calibri" w:eastAsia="Times New Roman" w:hAnsi="Calibri" w:cs="Times New Roman"/>
          <w:color w:val="000000"/>
          <w:sz w:val="24"/>
          <w:szCs w:val="24"/>
        </w:rPr>
        <w:t xml:space="preserve">tanggal </w:t>
      </w:r>
      <w:r w:rsidR="00BF40EF">
        <w:rPr>
          <w:rFonts w:ascii="Calibri" w:eastAsia="Times New Roman" w:hAnsi="Calibri" w:cs="Times New Roman"/>
          <w:color w:val="000000"/>
          <w:sz w:val="24"/>
          <w:szCs w:val="24"/>
        </w:rPr>
        <w:t xml:space="preserve">19 September 2017 </w:t>
      </w:r>
      <w:r w:rsidRPr="00FD2EE6">
        <w:rPr>
          <w:rFonts w:ascii="Calibri" w:eastAsia="Times New Roman" w:hAnsi="Calibri" w:cs="Times New Roman"/>
          <w:sz w:val="24"/>
          <w:szCs w:val="24"/>
        </w:rPr>
        <w:t>antara PIHAK PERTAMA dan PIHAK KEDUA termasuk perubahan-perubahan, pengurangan, penambahan yang mungkin akan dibuat PARA PIHAK dikemudian hari</w:t>
      </w:r>
      <w:r w:rsidRPr="00FD2EE6">
        <w:rPr>
          <w:rFonts w:ascii="Calibri" w:eastAsia="Times New Roman" w:hAnsi="Calibri" w:cs="Times New Roman"/>
          <w:sz w:val="24"/>
          <w:szCs w:val="24"/>
          <w:lang w:val="en-US"/>
        </w:rPr>
        <w:t>;------------------------------------------------------------------</w:t>
      </w:r>
      <w:r w:rsidRPr="00FD2EE6">
        <w:rPr>
          <w:rFonts w:ascii="Calibri" w:eastAsia="Times New Roman" w:hAnsi="Calibri" w:cs="Times New Roman"/>
          <w:sz w:val="24"/>
          <w:szCs w:val="24"/>
        </w:rPr>
        <w:t>----------------</w:t>
      </w:r>
    </w:p>
    <w:p w14:paraId="0B9747A8" w14:textId="77777777" w:rsidR="00FD2EE6" w:rsidRPr="00FD2EE6" w:rsidRDefault="00FD2EE6" w:rsidP="00FD2EE6">
      <w:pPr>
        <w:numPr>
          <w:ilvl w:val="0"/>
          <w:numId w:val="37"/>
        </w:numPr>
        <w:spacing w:after="0" w:line="240" w:lineRule="auto"/>
        <w:jc w:val="both"/>
        <w:rPr>
          <w:rFonts w:ascii="Calibri" w:eastAsia="Times New Roman" w:hAnsi="Calibri" w:cs="Times New Roman"/>
          <w:color w:val="000000"/>
          <w:sz w:val="24"/>
          <w:szCs w:val="24"/>
        </w:rPr>
      </w:pPr>
      <w:r w:rsidRPr="00FD2EE6">
        <w:rPr>
          <w:rFonts w:ascii="Calibri" w:eastAsia="Times New Roman" w:hAnsi="Calibri" w:cs="Times New Roman"/>
          <w:b/>
          <w:color w:val="000000"/>
          <w:sz w:val="24"/>
          <w:szCs w:val="24"/>
        </w:rPr>
        <w:t>Barang</w:t>
      </w:r>
      <w:r w:rsidRPr="00FD2EE6">
        <w:rPr>
          <w:rFonts w:ascii="Calibri" w:eastAsia="Times New Roman" w:hAnsi="Calibri" w:cs="Times New Roman"/>
          <w:color w:val="000000"/>
          <w:sz w:val="24"/>
          <w:szCs w:val="24"/>
        </w:rPr>
        <w:t xml:space="preserve"> adalah </w:t>
      </w:r>
      <w:r w:rsidRPr="00FD2EE6">
        <w:rPr>
          <w:rFonts w:ascii="Calibri" w:eastAsia="Times New Roman" w:hAnsi="Calibri" w:cs="Times New Roman"/>
          <w:color w:val="000000"/>
          <w:sz w:val="24"/>
          <w:szCs w:val="24"/>
          <w:lang w:val="en-US"/>
        </w:rPr>
        <w:t xml:space="preserve">1 Set </w:t>
      </w:r>
      <w:r w:rsidRPr="00FD2EE6">
        <w:rPr>
          <w:rFonts w:ascii="Calibri" w:eastAsia="Times New Roman" w:hAnsi="Calibri" w:cs="Times New Roman"/>
          <w:i/>
          <w:sz w:val="24"/>
          <w:szCs w:val="24"/>
          <w:lang w:val="en-US"/>
        </w:rPr>
        <w:t>UPS</w:t>
      </w:r>
      <w:r w:rsidRPr="00FD2EE6">
        <w:rPr>
          <w:rFonts w:ascii="Calibri" w:eastAsia="Times New Roman" w:hAnsi="Calibri" w:cs="Times New Roman"/>
          <w:sz w:val="24"/>
          <w:szCs w:val="24"/>
          <w:lang w:val="en-US"/>
        </w:rPr>
        <w:t xml:space="preserve"> </w:t>
      </w:r>
      <w:r w:rsidRPr="00FD2EE6">
        <w:rPr>
          <w:rFonts w:ascii="Calibri" w:eastAsia="Times New Roman" w:hAnsi="Calibri" w:cs="Times New Roman"/>
          <w:i/>
          <w:sz w:val="24"/>
          <w:szCs w:val="24"/>
          <w:lang w:val="en-US"/>
        </w:rPr>
        <w:t>Flywheel</w:t>
      </w:r>
      <w:r w:rsidRPr="00FD2EE6">
        <w:rPr>
          <w:rFonts w:ascii="Calibri" w:eastAsia="Times New Roman" w:hAnsi="Calibri" w:cs="Times New Roman"/>
          <w:sz w:val="24"/>
          <w:szCs w:val="24"/>
          <w:lang w:val="en-US"/>
        </w:rPr>
        <w:t xml:space="preserve"> </w:t>
      </w:r>
      <w:proofErr w:type="spellStart"/>
      <w:r w:rsidRPr="00FD2EE6">
        <w:rPr>
          <w:rFonts w:ascii="Calibri" w:eastAsia="Times New Roman" w:hAnsi="Calibri" w:cs="Times New Roman"/>
          <w:sz w:val="24"/>
          <w:szCs w:val="24"/>
          <w:lang w:val="en-US"/>
        </w:rPr>
        <w:t>dengan</w:t>
      </w:r>
      <w:proofErr w:type="spellEnd"/>
      <w:r w:rsidRPr="00FD2EE6">
        <w:rPr>
          <w:rFonts w:ascii="Calibri" w:eastAsia="Times New Roman" w:hAnsi="Calibri" w:cs="Times New Roman"/>
          <w:sz w:val="24"/>
          <w:szCs w:val="24"/>
          <w:lang w:val="en-US"/>
        </w:rPr>
        <w:t xml:space="preserve"> </w:t>
      </w:r>
      <w:proofErr w:type="spellStart"/>
      <w:r w:rsidRPr="00FD2EE6">
        <w:rPr>
          <w:rFonts w:ascii="Calibri" w:eastAsia="Times New Roman" w:hAnsi="Calibri" w:cs="Times New Roman"/>
          <w:sz w:val="24"/>
          <w:szCs w:val="24"/>
          <w:lang w:val="en-US"/>
        </w:rPr>
        <w:t>ketentuan</w:t>
      </w:r>
      <w:proofErr w:type="spellEnd"/>
      <w:r w:rsidRPr="00FD2EE6">
        <w:rPr>
          <w:rFonts w:ascii="Calibri" w:eastAsia="Times New Roman" w:hAnsi="Calibri" w:cs="Times New Roman"/>
          <w:sz w:val="24"/>
          <w:szCs w:val="24"/>
          <w:lang w:val="en-US"/>
        </w:rPr>
        <w:t xml:space="preserve"> </w:t>
      </w:r>
      <w:proofErr w:type="spellStart"/>
      <w:r w:rsidRPr="00FD2EE6">
        <w:rPr>
          <w:rFonts w:ascii="Calibri" w:eastAsia="Times New Roman" w:hAnsi="Calibri" w:cs="Times New Roman"/>
          <w:sz w:val="24"/>
          <w:szCs w:val="24"/>
          <w:lang w:val="en-US"/>
        </w:rPr>
        <w:t>sebagaimana</w:t>
      </w:r>
      <w:proofErr w:type="spellEnd"/>
      <w:r w:rsidRPr="00FD2EE6">
        <w:rPr>
          <w:rFonts w:ascii="Calibri" w:eastAsia="Times New Roman" w:hAnsi="Calibri" w:cs="Times New Roman"/>
          <w:sz w:val="24"/>
          <w:szCs w:val="24"/>
          <w:lang w:val="en-US"/>
        </w:rPr>
        <w:t xml:space="preserve"> </w:t>
      </w:r>
      <w:proofErr w:type="spellStart"/>
      <w:r w:rsidRPr="00FD2EE6">
        <w:rPr>
          <w:rFonts w:ascii="Calibri" w:eastAsia="Times New Roman" w:hAnsi="Calibri" w:cs="Times New Roman"/>
          <w:sz w:val="24"/>
          <w:szCs w:val="24"/>
          <w:lang w:val="en-US"/>
        </w:rPr>
        <w:t>diuraikan</w:t>
      </w:r>
      <w:proofErr w:type="spellEnd"/>
      <w:r w:rsidRPr="00FD2EE6">
        <w:rPr>
          <w:rFonts w:ascii="Calibri" w:eastAsia="Times New Roman" w:hAnsi="Calibri" w:cs="Times New Roman"/>
          <w:sz w:val="24"/>
          <w:szCs w:val="24"/>
          <w:lang w:val="en-US"/>
        </w:rPr>
        <w:t xml:space="preserve"> </w:t>
      </w:r>
      <w:proofErr w:type="spellStart"/>
      <w:r w:rsidRPr="00FD2EE6">
        <w:rPr>
          <w:rFonts w:ascii="Calibri" w:eastAsia="Times New Roman" w:hAnsi="Calibri" w:cs="Times New Roman"/>
          <w:sz w:val="24"/>
          <w:szCs w:val="24"/>
          <w:lang w:val="en-US"/>
        </w:rPr>
        <w:t>dalam</w:t>
      </w:r>
      <w:proofErr w:type="spellEnd"/>
      <w:r w:rsidRPr="00FD2EE6">
        <w:rPr>
          <w:rFonts w:ascii="Calibri" w:eastAsia="Times New Roman" w:hAnsi="Calibri" w:cs="Times New Roman"/>
          <w:sz w:val="24"/>
          <w:szCs w:val="24"/>
          <w:lang w:val="en-US"/>
        </w:rPr>
        <w:t xml:space="preserve"> </w:t>
      </w:r>
      <w:proofErr w:type="spellStart"/>
      <w:r w:rsidRPr="00FD2EE6">
        <w:rPr>
          <w:rFonts w:ascii="Calibri" w:eastAsia="Times New Roman" w:hAnsi="Calibri" w:cs="Times New Roman"/>
          <w:sz w:val="24"/>
          <w:szCs w:val="24"/>
          <w:lang w:val="en-US"/>
        </w:rPr>
        <w:t>Pasal</w:t>
      </w:r>
      <w:proofErr w:type="spellEnd"/>
      <w:r w:rsidRPr="00FD2EE6">
        <w:rPr>
          <w:rFonts w:ascii="Calibri" w:eastAsia="Times New Roman" w:hAnsi="Calibri" w:cs="Times New Roman"/>
          <w:sz w:val="24"/>
          <w:szCs w:val="24"/>
          <w:lang w:val="en-US"/>
        </w:rPr>
        <w:t xml:space="preserve"> 2 </w:t>
      </w:r>
      <w:proofErr w:type="spellStart"/>
      <w:r w:rsidRPr="00FD2EE6">
        <w:rPr>
          <w:rFonts w:ascii="Calibri" w:eastAsia="Times New Roman" w:hAnsi="Calibri" w:cs="Times New Roman"/>
          <w:sz w:val="24"/>
          <w:szCs w:val="24"/>
          <w:lang w:val="en-US"/>
        </w:rPr>
        <w:t>ayat</w:t>
      </w:r>
      <w:proofErr w:type="spellEnd"/>
      <w:r w:rsidRPr="00FD2EE6">
        <w:rPr>
          <w:rFonts w:ascii="Calibri" w:eastAsia="Times New Roman" w:hAnsi="Calibri" w:cs="Times New Roman"/>
          <w:sz w:val="24"/>
          <w:szCs w:val="24"/>
          <w:lang w:val="en-US"/>
        </w:rPr>
        <w:t xml:space="preserve"> (1) </w:t>
      </w:r>
      <w:proofErr w:type="spellStart"/>
      <w:r w:rsidRPr="00FD2EE6">
        <w:rPr>
          <w:rFonts w:ascii="Calibri" w:eastAsia="Times New Roman" w:hAnsi="Calibri" w:cs="Times New Roman"/>
          <w:sz w:val="24"/>
          <w:szCs w:val="24"/>
          <w:lang w:val="en-US"/>
        </w:rPr>
        <w:t>Perjanjian</w:t>
      </w:r>
      <w:proofErr w:type="spellEnd"/>
      <w:r w:rsidRPr="00FD2EE6">
        <w:rPr>
          <w:rFonts w:ascii="Calibri" w:eastAsia="Times New Roman" w:hAnsi="Calibri" w:cs="Times New Roman"/>
          <w:sz w:val="24"/>
          <w:szCs w:val="24"/>
          <w:lang w:val="en-US"/>
        </w:rPr>
        <w:t xml:space="preserve"> </w:t>
      </w:r>
      <w:proofErr w:type="spellStart"/>
      <w:r w:rsidRPr="00FD2EE6">
        <w:rPr>
          <w:rFonts w:ascii="Calibri" w:eastAsia="Times New Roman" w:hAnsi="Calibri" w:cs="Times New Roman"/>
          <w:sz w:val="24"/>
          <w:szCs w:val="24"/>
          <w:lang w:val="en-US"/>
        </w:rPr>
        <w:t>ini</w:t>
      </w:r>
      <w:proofErr w:type="spellEnd"/>
      <w:r w:rsidRPr="00FD2EE6">
        <w:rPr>
          <w:rFonts w:ascii="Calibri" w:eastAsia="Times New Roman" w:hAnsi="Calibri" w:cs="Times New Roman"/>
          <w:sz w:val="24"/>
          <w:szCs w:val="24"/>
          <w:lang w:val="en-US"/>
        </w:rPr>
        <w:t xml:space="preserve"> yang </w:t>
      </w:r>
      <w:proofErr w:type="spellStart"/>
      <w:r w:rsidRPr="00FD2EE6">
        <w:rPr>
          <w:rFonts w:ascii="Calibri" w:eastAsia="Times New Roman" w:hAnsi="Calibri" w:cs="Times New Roman"/>
          <w:sz w:val="24"/>
          <w:szCs w:val="24"/>
          <w:lang w:val="en-US"/>
        </w:rPr>
        <w:t>dilaksanakan</w:t>
      </w:r>
      <w:proofErr w:type="spellEnd"/>
      <w:r w:rsidRPr="00FD2EE6">
        <w:rPr>
          <w:rFonts w:ascii="Calibri" w:eastAsia="Times New Roman" w:hAnsi="Calibri" w:cs="Times New Roman"/>
          <w:sz w:val="24"/>
          <w:szCs w:val="24"/>
          <w:lang w:val="en-US"/>
        </w:rPr>
        <w:t xml:space="preserve"> </w:t>
      </w:r>
      <w:proofErr w:type="spellStart"/>
      <w:r w:rsidRPr="00FD2EE6">
        <w:rPr>
          <w:rFonts w:ascii="Calibri" w:eastAsia="Times New Roman" w:hAnsi="Calibri" w:cs="Times New Roman"/>
          <w:sz w:val="24"/>
          <w:szCs w:val="24"/>
          <w:lang w:val="en-US"/>
        </w:rPr>
        <w:t>oleh</w:t>
      </w:r>
      <w:proofErr w:type="spellEnd"/>
      <w:r w:rsidRPr="00FD2EE6">
        <w:rPr>
          <w:rFonts w:ascii="Calibri" w:eastAsia="Times New Roman" w:hAnsi="Calibri" w:cs="Times New Roman"/>
          <w:sz w:val="24"/>
          <w:szCs w:val="24"/>
          <w:lang w:val="en-US"/>
        </w:rPr>
        <w:t xml:space="preserve"> PIHAK KEDUA </w:t>
      </w:r>
      <w:proofErr w:type="spellStart"/>
      <w:r w:rsidRPr="00FD2EE6">
        <w:rPr>
          <w:rFonts w:ascii="Calibri" w:eastAsia="Times New Roman" w:hAnsi="Calibri" w:cs="Times New Roman"/>
          <w:sz w:val="24"/>
          <w:szCs w:val="24"/>
          <w:lang w:val="en-US"/>
        </w:rPr>
        <w:t>untuk</w:t>
      </w:r>
      <w:proofErr w:type="spellEnd"/>
      <w:r w:rsidRPr="00FD2EE6">
        <w:rPr>
          <w:rFonts w:ascii="Calibri" w:eastAsia="Times New Roman" w:hAnsi="Calibri" w:cs="Times New Roman"/>
          <w:sz w:val="24"/>
          <w:szCs w:val="24"/>
          <w:lang w:val="en-US"/>
        </w:rPr>
        <w:t xml:space="preserve"> </w:t>
      </w:r>
      <w:proofErr w:type="spellStart"/>
      <w:r w:rsidRPr="00FD2EE6">
        <w:rPr>
          <w:rFonts w:ascii="Calibri" w:eastAsia="Times New Roman" w:hAnsi="Calibri" w:cs="Times New Roman"/>
          <w:sz w:val="24"/>
          <w:szCs w:val="24"/>
          <w:lang w:val="en-US"/>
        </w:rPr>
        <w:t>kepentingan</w:t>
      </w:r>
      <w:proofErr w:type="spellEnd"/>
      <w:r w:rsidRPr="00FD2EE6">
        <w:rPr>
          <w:rFonts w:ascii="Calibri" w:eastAsia="Times New Roman" w:hAnsi="Calibri" w:cs="Times New Roman"/>
          <w:sz w:val="24"/>
          <w:szCs w:val="24"/>
          <w:lang w:val="en-US"/>
        </w:rPr>
        <w:t xml:space="preserve"> PIHAK PERTAMA; ----------------------</w:t>
      </w:r>
      <w:r w:rsidRPr="00FD2EE6">
        <w:rPr>
          <w:rFonts w:ascii="Calibri" w:eastAsia="Times New Roman" w:hAnsi="Calibri" w:cs="Times New Roman"/>
          <w:sz w:val="24"/>
          <w:szCs w:val="24"/>
        </w:rPr>
        <w:t>-------------------------------------------------------------------------------------</w:t>
      </w:r>
    </w:p>
    <w:p w14:paraId="45A4B5B2" w14:textId="77777777" w:rsidR="00FD2EE6" w:rsidRPr="00FD2EE6" w:rsidRDefault="00FD2EE6" w:rsidP="00FD2EE6">
      <w:pPr>
        <w:numPr>
          <w:ilvl w:val="0"/>
          <w:numId w:val="37"/>
        </w:numPr>
        <w:spacing w:after="0" w:line="240" w:lineRule="auto"/>
        <w:jc w:val="both"/>
        <w:rPr>
          <w:rFonts w:ascii="Calibri" w:eastAsia="Times New Roman" w:hAnsi="Calibri" w:cs="Times New Roman"/>
          <w:color w:val="000000"/>
          <w:sz w:val="24"/>
          <w:szCs w:val="24"/>
        </w:rPr>
      </w:pPr>
      <w:r w:rsidRPr="00FD2EE6">
        <w:rPr>
          <w:rFonts w:ascii="Calibri" w:eastAsia="Times New Roman" w:hAnsi="Calibri" w:cs="Times New Roman"/>
          <w:b/>
          <w:color w:val="000000"/>
          <w:sz w:val="24"/>
          <w:szCs w:val="24"/>
        </w:rPr>
        <w:t>Pekerjaan</w:t>
      </w:r>
      <w:r w:rsidRPr="00FD2EE6">
        <w:rPr>
          <w:rFonts w:ascii="Calibri" w:eastAsia="Times New Roman" w:hAnsi="Calibri" w:cs="Times New Roman"/>
          <w:color w:val="000000"/>
          <w:sz w:val="24"/>
          <w:szCs w:val="24"/>
        </w:rPr>
        <w:t xml:space="preserve"> adalah penyediaan </w:t>
      </w:r>
      <w:proofErr w:type="spellStart"/>
      <w:r w:rsidRPr="00FD2EE6">
        <w:rPr>
          <w:rFonts w:ascii="Calibri" w:eastAsia="Times New Roman" w:hAnsi="Calibri" w:cs="Times New Roman"/>
          <w:color w:val="000000"/>
          <w:sz w:val="24"/>
          <w:szCs w:val="24"/>
          <w:lang w:val="en-US"/>
        </w:rPr>
        <w:t>Barang</w:t>
      </w:r>
      <w:proofErr w:type="spellEnd"/>
      <w:r w:rsidRPr="00FD2EE6">
        <w:rPr>
          <w:rFonts w:ascii="Calibri" w:eastAsia="Times New Roman" w:hAnsi="Calibri" w:cs="Times New Roman"/>
          <w:color w:val="000000"/>
          <w:sz w:val="24"/>
          <w:szCs w:val="24"/>
          <w:lang w:val="en-US"/>
        </w:rPr>
        <w:t xml:space="preserve">, </w:t>
      </w:r>
      <w:proofErr w:type="spellStart"/>
      <w:r w:rsidRPr="00FD2EE6">
        <w:rPr>
          <w:rFonts w:ascii="Calibri" w:eastAsia="Times New Roman" w:hAnsi="Calibri" w:cs="Times New Roman"/>
          <w:color w:val="000000"/>
          <w:sz w:val="24"/>
          <w:szCs w:val="24"/>
          <w:lang w:val="en-US"/>
        </w:rPr>
        <w:t>termasuk</w:t>
      </w:r>
      <w:proofErr w:type="spellEnd"/>
      <w:r w:rsidRPr="00FD2EE6">
        <w:rPr>
          <w:rFonts w:ascii="Calibri" w:eastAsia="Times New Roman" w:hAnsi="Calibri" w:cs="Times New Roman"/>
          <w:color w:val="000000"/>
          <w:sz w:val="24"/>
          <w:szCs w:val="24"/>
          <w:lang w:val="en-US"/>
        </w:rPr>
        <w:t xml:space="preserve"> </w:t>
      </w:r>
      <w:proofErr w:type="spellStart"/>
      <w:r w:rsidRPr="00FD2EE6">
        <w:rPr>
          <w:rFonts w:ascii="Calibri" w:eastAsia="Times New Roman" w:hAnsi="Calibri" w:cs="Times New Roman"/>
          <w:color w:val="000000"/>
          <w:sz w:val="24"/>
          <w:szCs w:val="24"/>
          <w:lang w:val="en-US"/>
        </w:rPr>
        <w:t>pelaksanaan</w:t>
      </w:r>
      <w:proofErr w:type="spellEnd"/>
      <w:r w:rsidRPr="00FD2EE6">
        <w:rPr>
          <w:rFonts w:ascii="Calibri" w:eastAsia="Times New Roman" w:hAnsi="Calibri" w:cs="Times New Roman"/>
          <w:color w:val="000000"/>
          <w:sz w:val="24"/>
          <w:szCs w:val="24"/>
          <w:lang w:val="en-US"/>
        </w:rPr>
        <w:t xml:space="preserve"> p</w:t>
      </w:r>
      <w:r w:rsidRPr="00FD2EE6">
        <w:rPr>
          <w:rFonts w:ascii="Calibri" w:eastAsia="Times New Roman" w:hAnsi="Calibri" w:cs="Times New Roman"/>
          <w:color w:val="000000"/>
          <w:sz w:val="24"/>
          <w:szCs w:val="24"/>
        </w:rPr>
        <w:t>emasangan</w:t>
      </w:r>
      <w:r w:rsidRPr="00FD2EE6">
        <w:rPr>
          <w:rFonts w:ascii="Calibri" w:eastAsia="Times New Roman" w:hAnsi="Calibri" w:cs="Times New Roman"/>
          <w:color w:val="000000"/>
          <w:sz w:val="24"/>
          <w:szCs w:val="24"/>
          <w:lang w:val="en-US"/>
        </w:rPr>
        <w:t>/</w:t>
      </w:r>
      <w:proofErr w:type="spellStart"/>
      <w:r w:rsidRPr="00FD2EE6">
        <w:rPr>
          <w:rFonts w:ascii="Calibri" w:eastAsia="Times New Roman" w:hAnsi="Calibri" w:cs="Times New Roman"/>
          <w:color w:val="000000"/>
          <w:sz w:val="24"/>
          <w:szCs w:val="24"/>
          <w:lang w:val="en-US"/>
        </w:rPr>
        <w:t>instalasi</w:t>
      </w:r>
      <w:proofErr w:type="spellEnd"/>
      <w:r w:rsidRPr="00FD2EE6">
        <w:rPr>
          <w:rFonts w:ascii="Calibri" w:eastAsia="Times New Roman" w:hAnsi="Calibri" w:cs="Times New Roman"/>
          <w:color w:val="000000"/>
          <w:sz w:val="24"/>
          <w:szCs w:val="24"/>
        </w:rPr>
        <w:t xml:space="preserve">, </w:t>
      </w:r>
      <w:r w:rsidRPr="00FD2EE6">
        <w:rPr>
          <w:rFonts w:ascii="Calibri" w:eastAsia="Times New Roman" w:hAnsi="Calibri" w:cs="Times New Roman"/>
          <w:color w:val="000000"/>
          <w:sz w:val="24"/>
          <w:szCs w:val="24"/>
          <w:lang w:val="en-US"/>
        </w:rPr>
        <w:t>IQ (</w:t>
      </w:r>
      <w:r w:rsidRPr="00FD2EE6">
        <w:rPr>
          <w:rFonts w:ascii="Calibri" w:eastAsia="Times New Roman" w:hAnsi="Calibri" w:cs="Times New Roman"/>
          <w:i/>
          <w:color w:val="000000"/>
          <w:sz w:val="24"/>
          <w:szCs w:val="24"/>
          <w:lang w:val="en-US"/>
        </w:rPr>
        <w:t>Installation Qualification</w:t>
      </w:r>
      <w:r w:rsidRPr="00FD2EE6">
        <w:rPr>
          <w:rFonts w:ascii="Calibri" w:eastAsia="Times New Roman" w:hAnsi="Calibri" w:cs="Times New Roman"/>
          <w:color w:val="000000"/>
          <w:sz w:val="24"/>
          <w:szCs w:val="24"/>
          <w:lang w:val="en-US"/>
        </w:rPr>
        <w:t>), OQ (</w:t>
      </w:r>
      <w:r w:rsidRPr="00FD2EE6">
        <w:rPr>
          <w:rFonts w:ascii="Calibri" w:eastAsia="Times New Roman" w:hAnsi="Calibri" w:cs="Times New Roman"/>
          <w:i/>
          <w:color w:val="000000"/>
          <w:sz w:val="24"/>
          <w:szCs w:val="24"/>
          <w:lang w:val="en-US"/>
        </w:rPr>
        <w:t>Operational Qualification</w:t>
      </w:r>
      <w:r w:rsidRPr="00FD2EE6">
        <w:rPr>
          <w:rFonts w:ascii="Calibri" w:eastAsia="Times New Roman" w:hAnsi="Calibri" w:cs="Times New Roman"/>
          <w:color w:val="000000"/>
          <w:sz w:val="24"/>
          <w:szCs w:val="24"/>
          <w:lang w:val="en-US"/>
        </w:rPr>
        <w:t>)</w:t>
      </w:r>
      <w:r w:rsidRPr="00FD2EE6">
        <w:rPr>
          <w:rFonts w:ascii="Calibri" w:eastAsia="Times New Roman" w:hAnsi="Calibri" w:cs="Times New Roman"/>
          <w:color w:val="000000"/>
          <w:sz w:val="24"/>
          <w:szCs w:val="24"/>
        </w:rPr>
        <w:t xml:space="preserve">, </w:t>
      </w:r>
      <w:r w:rsidRPr="00FD2EE6">
        <w:rPr>
          <w:rFonts w:ascii="Calibri" w:eastAsia="Times New Roman" w:hAnsi="Calibri" w:cs="Times New Roman"/>
          <w:i/>
          <w:color w:val="000000"/>
          <w:sz w:val="24"/>
          <w:szCs w:val="24"/>
          <w:lang w:val="en-US"/>
        </w:rPr>
        <w:t>Site Acceptance Test</w:t>
      </w:r>
      <w:r w:rsidRPr="00FD2EE6">
        <w:rPr>
          <w:rFonts w:ascii="Calibri" w:eastAsia="Times New Roman" w:hAnsi="Calibri" w:cs="Times New Roman"/>
          <w:color w:val="000000"/>
          <w:sz w:val="24"/>
          <w:szCs w:val="24"/>
          <w:lang w:val="en-US"/>
        </w:rPr>
        <w:t xml:space="preserve"> (SAT) </w:t>
      </w:r>
      <w:proofErr w:type="spellStart"/>
      <w:r w:rsidRPr="00FD2EE6">
        <w:rPr>
          <w:rFonts w:ascii="Calibri" w:eastAsia="Times New Roman" w:hAnsi="Calibri" w:cs="Times New Roman"/>
          <w:color w:val="000000"/>
          <w:sz w:val="24"/>
          <w:szCs w:val="24"/>
          <w:lang w:val="en-US"/>
        </w:rPr>
        <w:t>dan</w:t>
      </w:r>
      <w:proofErr w:type="spellEnd"/>
      <w:r w:rsidRPr="00FD2EE6">
        <w:rPr>
          <w:rFonts w:ascii="Calibri" w:eastAsia="Times New Roman" w:hAnsi="Calibri" w:cs="Times New Roman"/>
          <w:color w:val="000000"/>
          <w:sz w:val="24"/>
          <w:szCs w:val="24"/>
        </w:rPr>
        <w:t xml:space="preserve"> </w:t>
      </w:r>
      <w:r w:rsidRPr="00FD2EE6">
        <w:rPr>
          <w:rFonts w:ascii="Calibri" w:eastAsia="Times New Roman" w:hAnsi="Calibri" w:cs="Times New Roman"/>
          <w:i/>
          <w:color w:val="000000"/>
          <w:sz w:val="24"/>
          <w:szCs w:val="24"/>
        </w:rPr>
        <w:t xml:space="preserve">Test </w:t>
      </w:r>
      <w:r w:rsidRPr="00FD2EE6">
        <w:rPr>
          <w:rFonts w:ascii="Calibri" w:eastAsia="Times New Roman" w:hAnsi="Calibri" w:cs="Times New Roman"/>
          <w:i/>
          <w:color w:val="000000"/>
          <w:sz w:val="24"/>
          <w:szCs w:val="24"/>
          <w:lang w:val="en-US"/>
        </w:rPr>
        <w:t xml:space="preserve">Commissioning </w:t>
      </w:r>
      <w:proofErr w:type="spellStart"/>
      <w:r w:rsidRPr="00FD2EE6">
        <w:rPr>
          <w:rFonts w:ascii="Calibri" w:eastAsia="Times New Roman" w:hAnsi="Calibri" w:cs="Times New Roman"/>
          <w:color w:val="000000"/>
          <w:sz w:val="24"/>
          <w:szCs w:val="24"/>
          <w:lang w:val="en-US"/>
        </w:rPr>
        <w:t>untuk</w:t>
      </w:r>
      <w:proofErr w:type="spellEnd"/>
      <w:r w:rsidRPr="00FD2EE6">
        <w:rPr>
          <w:rFonts w:ascii="Calibri" w:eastAsia="Times New Roman" w:hAnsi="Calibri" w:cs="Times New Roman"/>
          <w:color w:val="000000"/>
          <w:sz w:val="24"/>
          <w:szCs w:val="24"/>
          <w:lang w:val="en-US"/>
        </w:rPr>
        <w:t xml:space="preserve"> </w:t>
      </w:r>
      <w:proofErr w:type="spellStart"/>
      <w:r w:rsidRPr="00FD2EE6">
        <w:rPr>
          <w:rFonts w:ascii="Calibri" w:eastAsia="Times New Roman" w:hAnsi="Calibri" w:cs="Times New Roman"/>
          <w:color w:val="000000"/>
          <w:sz w:val="24"/>
          <w:szCs w:val="24"/>
          <w:lang w:val="en-US"/>
        </w:rPr>
        <w:t>Barang</w:t>
      </w:r>
      <w:proofErr w:type="spellEnd"/>
      <w:r w:rsidRPr="00FD2EE6">
        <w:rPr>
          <w:rFonts w:ascii="Calibri" w:eastAsia="Times New Roman" w:hAnsi="Calibri" w:cs="Times New Roman"/>
          <w:color w:val="000000"/>
          <w:sz w:val="24"/>
          <w:szCs w:val="24"/>
          <w:lang w:val="en-US"/>
        </w:rPr>
        <w:t xml:space="preserve">, </w:t>
      </w:r>
      <w:r w:rsidRPr="00FD2EE6">
        <w:rPr>
          <w:rFonts w:ascii="Calibri" w:eastAsia="Times New Roman" w:hAnsi="Calibri" w:cs="Times New Roman"/>
          <w:color w:val="000000"/>
          <w:sz w:val="24"/>
          <w:szCs w:val="24"/>
        </w:rPr>
        <w:t>sebagaimana telah ditentukan dalam Pasal 2 ayat (1) Perjanjian ini dan tidak terbatas kepada bentuk pelayanan lainnya yang disediakan oleh PIHAK KEDUA untuk kepentingan PIHAK PERTAMA berdasarkan Perjanjian ini; -</w:t>
      </w:r>
      <w:r w:rsidRPr="00FD2EE6">
        <w:rPr>
          <w:rFonts w:ascii="Calibri" w:eastAsia="Times New Roman" w:hAnsi="Calibri" w:cs="Times New Roman"/>
          <w:color w:val="000000"/>
          <w:sz w:val="24"/>
          <w:szCs w:val="24"/>
          <w:lang w:val="en-US"/>
        </w:rPr>
        <w:t>-----------------</w:t>
      </w:r>
    </w:p>
    <w:p w14:paraId="5ADB5A4F" w14:textId="77777777" w:rsidR="00FD2EE6" w:rsidRPr="00FD2EE6" w:rsidRDefault="00FD2EE6" w:rsidP="00FD2EE6">
      <w:pPr>
        <w:numPr>
          <w:ilvl w:val="0"/>
          <w:numId w:val="37"/>
        </w:numPr>
        <w:spacing w:after="0" w:line="240" w:lineRule="auto"/>
        <w:jc w:val="both"/>
        <w:rPr>
          <w:rFonts w:ascii="Calibri" w:eastAsia="Times New Roman" w:hAnsi="Calibri" w:cs="Times New Roman"/>
          <w:color w:val="000000"/>
          <w:sz w:val="24"/>
          <w:szCs w:val="24"/>
        </w:rPr>
      </w:pPr>
      <w:r w:rsidRPr="00FD2EE6">
        <w:rPr>
          <w:rFonts w:ascii="Calibri" w:eastAsia="Times New Roman" w:hAnsi="Calibri" w:cs="Times New Roman"/>
          <w:b/>
          <w:color w:val="000000"/>
          <w:sz w:val="24"/>
          <w:szCs w:val="24"/>
        </w:rPr>
        <w:lastRenderedPageBreak/>
        <w:t>Nilai Perjanjian</w:t>
      </w:r>
      <w:r w:rsidRPr="00FD2EE6">
        <w:rPr>
          <w:rFonts w:ascii="Calibri" w:eastAsia="Times New Roman" w:hAnsi="Calibri" w:cs="Times New Roman"/>
          <w:color w:val="000000"/>
          <w:sz w:val="24"/>
          <w:szCs w:val="24"/>
        </w:rPr>
        <w:t xml:space="preserve"> adalah nilai pembayaran yang harus dibayarkan oleh PIHAK PERTAMA kepada PIHAK KEDUA atas pelaksanaan Pekerjaan yang dilaksanakan oleh PIHAK KEDUA; </w:t>
      </w:r>
      <w:r w:rsidRPr="00FD2EE6">
        <w:rPr>
          <w:rFonts w:ascii="Calibri" w:eastAsia="Times New Roman" w:hAnsi="Calibri" w:cs="Times New Roman"/>
          <w:color w:val="000000"/>
          <w:sz w:val="24"/>
          <w:szCs w:val="24"/>
          <w:lang w:val="en-US"/>
        </w:rPr>
        <w:t>---</w:t>
      </w:r>
    </w:p>
    <w:p w14:paraId="2C247113" w14:textId="77777777" w:rsidR="00FD2EE6" w:rsidRPr="00FD2EE6" w:rsidRDefault="00FD2EE6" w:rsidP="00FD2EE6">
      <w:pPr>
        <w:numPr>
          <w:ilvl w:val="0"/>
          <w:numId w:val="37"/>
        </w:numPr>
        <w:spacing w:after="0" w:line="240" w:lineRule="auto"/>
        <w:jc w:val="both"/>
        <w:rPr>
          <w:rFonts w:ascii="Calibri" w:eastAsia="Times New Roman" w:hAnsi="Calibri" w:cs="Times New Roman"/>
          <w:bCs/>
          <w:sz w:val="24"/>
          <w:szCs w:val="24"/>
        </w:rPr>
      </w:pPr>
      <w:r w:rsidRPr="00FD2EE6">
        <w:rPr>
          <w:rFonts w:ascii="Calibri" w:eastAsia="Times New Roman" w:hAnsi="Calibri" w:cs="Times New Roman"/>
          <w:b/>
          <w:i/>
          <w:sz w:val="24"/>
          <w:szCs w:val="24"/>
          <w:lang w:val="en-US"/>
        </w:rPr>
        <w:t>Product Receipt</w:t>
      </w:r>
      <w:r w:rsidRPr="00FD2EE6">
        <w:rPr>
          <w:rFonts w:ascii="Calibri" w:eastAsia="Times New Roman" w:hAnsi="Calibri" w:cs="Times New Roman"/>
          <w:b/>
          <w:sz w:val="24"/>
          <w:szCs w:val="24"/>
        </w:rPr>
        <w:t xml:space="preserve"> </w:t>
      </w:r>
      <w:r w:rsidRPr="00FD2EE6">
        <w:rPr>
          <w:rFonts w:ascii="Calibri" w:eastAsia="Times New Roman" w:hAnsi="Calibri" w:cs="Times New Roman"/>
          <w:bCs/>
          <w:sz w:val="24"/>
          <w:szCs w:val="24"/>
        </w:rPr>
        <w:t>adalah Laporan yang diterbitkan oleh PIHAK PERTAMA yang menyatakan Barang telah diterima dan sesuai dengan jumlah serta spesifikasi yang ditetapkan dalam Perjanjian ini</w:t>
      </w:r>
      <w:r w:rsidRPr="00FD2EE6">
        <w:rPr>
          <w:rFonts w:ascii="Calibri" w:eastAsia="Times New Roman" w:hAnsi="Calibri" w:cs="Times New Roman"/>
          <w:bCs/>
          <w:sz w:val="24"/>
          <w:szCs w:val="24"/>
          <w:lang w:val="en-US"/>
        </w:rPr>
        <w:t>; ------------------------------------------------------------------------------------------------------</w:t>
      </w:r>
    </w:p>
    <w:p w14:paraId="0D12C0B8" w14:textId="77777777" w:rsidR="00FD2EE6" w:rsidRPr="00FD2EE6" w:rsidRDefault="00FD2EE6" w:rsidP="00FD2EE6">
      <w:pPr>
        <w:numPr>
          <w:ilvl w:val="0"/>
          <w:numId w:val="37"/>
        </w:numPr>
        <w:spacing w:after="0" w:line="240" w:lineRule="auto"/>
        <w:jc w:val="both"/>
        <w:rPr>
          <w:rFonts w:ascii="Calibri" w:eastAsia="Times New Roman" w:hAnsi="Calibri" w:cs="Times New Roman"/>
          <w:bCs/>
          <w:sz w:val="24"/>
          <w:szCs w:val="24"/>
        </w:rPr>
      </w:pPr>
      <w:r w:rsidRPr="00FD2EE6">
        <w:rPr>
          <w:rFonts w:ascii="Calibri" w:eastAsia="Times New Roman" w:hAnsi="Calibri" w:cs="Times New Roman"/>
          <w:b/>
          <w:sz w:val="24"/>
          <w:szCs w:val="24"/>
        </w:rPr>
        <w:t>Berita Acara</w:t>
      </w:r>
      <w:r w:rsidRPr="00FD2EE6">
        <w:rPr>
          <w:rFonts w:ascii="Calibri" w:eastAsia="Times New Roman" w:hAnsi="Calibri" w:cs="Times New Roman"/>
          <w:b/>
          <w:sz w:val="24"/>
          <w:szCs w:val="24"/>
          <w:lang w:val="en-US"/>
        </w:rPr>
        <w:t xml:space="preserve"> </w:t>
      </w:r>
      <w:r w:rsidRPr="00FD2EE6">
        <w:rPr>
          <w:rFonts w:ascii="Calibri" w:eastAsia="Times New Roman" w:hAnsi="Calibri" w:cs="Times New Roman"/>
          <w:sz w:val="24"/>
          <w:szCs w:val="24"/>
        </w:rPr>
        <w:t>adalah Berita Acara yang ditandatangani oleh PIHAK PERTAMA dan PIHAK KEDUA, yang menyatakan bahwa Barang telah selesai</w:t>
      </w:r>
      <w:r w:rsidRPr="00FD2EE6">
        <w:rPr>
          <w:rFonts w:ascii="Calibri" w:eastAsia="Times New Roman" w:hAnsi="Calibri" w:cs="Times New Roman"/>
          <w:sz w:val="24"/>
          <w:szCs w:val="24"/>
          <w:lang w:val="en-US"/>
        </w:rPr>
        <w:t xml:space="preserve"> dii</w:t>
      </w:r>
      <w:r w:rsidRPr="00FD2EE6">
        <w:rPr>
          <w:rFonts w:ascii="Calibri" w:eastAsia="Times New Roman" w:hAnsi="Calibri" w:cs="Times New Roman"/>
          <w:sz w:val="24"/>
          <w:szCs w:val="24"/>
        </w:rPr>
        <w:t>nstal</w:t>
      </w:r>
      <w:r w:rsidRPr="00FD2EE6">
        <w:rPr>
          <w:rFonts w:ascii="Calibri" w:eastAsia="Times New Roman" w:hAnsi="Calibri" w:cs="Times New Roman"/>
          <w:sz w:val="24"/>
          <w:szCs w:val="24"/>
          <w:lang w:val="en-US"/>
        </w:rPr>
        <w:t>a</w:t>
      </w:r>
      <w:r w:rsidRPr="00FD2EE6">
        <w:rPr>
          <w:rFonts w:ascii="Calibri" w:eastAsia="Times New Roman" w:hAnsi="Calibri" w:cs="Times New Roman"/>
          <w:sz w:val="24"/>
          <w:szCs w:val="24"/>
        </w:rPr>
        <w:t>si</w:t>
      </w:r>
      <w:r w:rsidRPr="00FD2EE6">
        <w:rPr>
          <w:rFonts w:ascii="Calibri" w:eastAsia="Times New Roman" w:hAnsi="Calibri" w:cs="Times New Roman"/>
          <w:sz w:val="24"/>
          <w:szCs w:val="24"/>
          <w:lang w:val="en-US"/>
        </w:rPr>
        <w:t xml:space="preserve">, </w:t>
      </w:r>
      <w:proofErr w:type="spellStart"/>
      <w:r w:rsidRPr="00FD2EE6">
        <w:rPr>
          <w:rFonts w:ascii="Calibri" w:eastAsia="Times New Roman" w:hAnsi="Calibri" w:cs="Times New Roman"/>
          <w:sz w:val="24"/>
          <w:szCs w:val="24"/>
          <w:lang w:val="en-US"/>
        </w:rPr>
        <w:t>dilaksanakan</w:t>
      </w:r>
      <w:proofErr w:type="spellEnd"/>
      <w:r w:rsidRPr="00FD2EE6">
        <w:rPr>
          <w:rFonts w:ascii="Calibri" w:eastAsia="Times New Roman" w:hAnsi="Calibri" w:cs="Times New Roman"/>
          <w:sz w:val="24"/>
          <w:szCs w:val="24"/>
          <w:lang w:val="en-US"/>
        </w:rPr>
        <w:t xml:space="preserve"> SAT </w:t>
      </w:r>
      <w:proofErr w:type="spellStart"/>
      <w:r w:rsidRPr="00FD2EE6">
        <w:rPr>
          <w:rFonts w:ascii="Calibri" w:eastAsia="Times New Roman" w:hAnsi="Calibri" w:cs="Times New Roman"/>
          <w:sz w:val="24"/>
          <w:szCs w:val="24"/>
          <w:lang w:val="en-US"/>
        </w:rPr>
        <w:t>dan</w:t>
      </w:r>
      <w:proofErr w:type="spellEnd"/>
      <w:r w:rsidRPr="00FD2EE6">
        <w:rPr>
          <w:rFonts w:ascii="Calibri" w:eastAsia="Times New Roman" w:hAnsi="Calibri" w:cs="Times New Roman"/>
          <w:sz w:val="24"/>
          <w:szCs w:val="24"/>
          <w:lang w:val="en-US"/>
        </w:rPr>
        <w:t xml:space="preserve"> </w:t>
      </w:r>
      <w:r w:rsidRPr="00FD2EE6">
        <w:rPr>
          <w:rFonts w:ascii="Calibri" w:eastAsia="Times New Roman" w:hAnsi="Calibri" w:cs="Times New Roman"/>
          <w:i/>
          <w:sz w:val="24"/>
          <w:szCs w:val="24"/>
          <w:lang w:val="en-US"/>
        </w:rPr>
        <w:t>Commissioning</w:t>
      </w:r>
      <w:r w:rsidRPr="00FD2EE6">
        <w:rPr>
          <w:rFonts w:ascii="Calibri" w:eastAsia="Times New Roman" w:hAnsi="Calibri" w:cs="Times New Roman"/>
          <w:sz w:val="24"/>
          <w:szCs w:val="24"/>
        </w:rPr>
        <w:t>;</w:t>
      </w:r>
      <w:r w:rsidRPr="00FD2EE6">
        <w:rPr>
          <w:rFonts w:ascii="Calibri" w:eastAsia="Times New Roman" w:hAnsi="Calibri" w:cs="Times New Roman"/>
          <w:sz w:val="24"/>
          <w:szCs w:val="24"/>
          <w:lang w:val="en-US"/>
        </w:rPr>
        <w:t xml:space="preserve"> ----------------------------------------------------</w:t>
      </w:r>
      <w:r w:rsidRPr="00FD2EE6">
        <w:rPr>
          <w:rFonts w:ascii="Calibri" w:eastAsia="Times New Roman" w:hAnsi="Calibri" w:cs="Times New Roman"/>
          <w:sz w:val="24"/>
          <w:szCs w:val="24"/>
        </w:rPr>
        <w:t>----</w:t>
      </w:r>
      <w:r w:rsidRPr="00FD2EE6">
        <w:rPr>
          <w:rFonts w:ascii="Calibri" w:eastAsia="Times New Roman" w:hAnsi="Calibri" w:cs="Times New Roman"/>
          <w:sz w:val="24"/>
          <w:szCs w:val="24"/>
          <w:lang w:val="en-US"/>
        </w:rPr>
        <w:t>------</w:t>
      </w:r>
      <w:r w:rsidRPr="00FD2EE6">
        <w:rPr>
          <w:rFonts w:ascii="Calibri" w:eastAsia="Times New Roman" w:hAnsi="Calibri" w:cs="Times New Roman"/>
          <w:sz w:val="24"/>
          <w:szCs w:val="24"/>
        </w:rPr>
        <w:t>--</w:t>
      </w:r>
      <w:r w:rsidRPr="00FD2EE6">
        <w:rPr>
          <w:rFonts w:ascii="Calibri" w:eastAsia="Times New Roman" w:hAnsi="Calibri" w:cs="Times New Roman"/>
          <w:sz w:val="24"/>
          <w:szCs w:val="24"/>
          <w:lang w:val="en-US"/>
        </w:rPr>
        <w:t>----</w:t>
      </w:r>
      <w:r w:rsidRPr="00FD2EE6">
        <w:rPr>
          <w:rFonts w:ascii="Calibri" w:eastAsia="Times New Roman" w:hAnsi="Calibri" w:cs="Times New Roman"/>
          <w:sz w:val="24"/>
          <w:szCs w:val="24"/>
        </w:rPr>
        <w:t>--</w:t>
      </w:r>
      <w:r w:rsidRPr="00FD2EE6">
        <w:rPr>
          <w:rFonts w:ascii="Calibri" w:eastAsia="Times New Roman" w:hAnsi="Calibri" w:cs="Times New Roman"/>
          <w:sz w:val="24"/>
          <w:szCs w:val="24"/>
          <w:lang w:val="en-US"/>
        </w:rPr>
        <w:t>------------------------------</w:t>
      </w:r>
    </w:p>
    <w:p w14:paraId="23780C04" w14:textId="77777777" w:rsidR="00FD2EE6" w:rsidRPr="00FD2EE6" w:rsidRDefault="00FD2EE6" w:rsidP="00FD2EE6">
      <w:pPr>
        <w:spacing w:after="0" w:line="240" w:lineRule="auto"/>
        <w:ind w:left="709"/>
        <w:contextualSpacing/>
        <w:jc w:val="both"/>
        <w:rPr>
          <w:rFonts w:ascii="Calibri" w:eastAsia="Times New Roman" w:hAnsi="Calibri" w:cs="Times New Roman"/>
          <w:sz w:val="24"/>
          <w:szCs w:val="24"/>
        </w:rPr>
      </w:pPr>
    </w:p>
    <w:p w14:paraId="4F71BFA2" w14:textId="77777777" w:rsidR="00FD2EE6" w:rsidRPr="00FD2EE6" w:rsidRDefault="00FD2EE6" w:rsidP="00FD2EE6">
      <w:pPr>
        <w:spacing w:after="0" w:line="240" w:lineRule="auto"/>
        <w:ind w:left="709"/>
        <w:contextualSpacing/>
        <w:jc w:val="both"/>
        <w:rPr>
          <w:rFonts w:ascii="Calibri" w:eastAsia="Times New Roman" w:hAnsi="Calibri" w:cs="Times New Roman"/>
          <w:sz w:val="24"/>
          <w:szCs w:val="24"/>
        </w:rPr>
      </w:pPr>
    </w:p>
    <w:p w14:paraId="59D17CF2" w14:textId="77777777" w:rsidR="00FD2EE6" w:rsidRPr="00FD2EE6" w:rsidRDefault="00FD2EE6" w:rsidP="00FD2EE6">
      <w:pPr>
        <w:tabs>
          <w:tab w:val="left" w:pos="540"/>
        </w:tabs>
        <w:spacing w:after="0" w:line="240" w:lineRule="auto"/>
        <w:jc w:val="center"/>
        <w:rPr>
          <w:rFonts w:ascii="Calibri" w:hAnsi="Calibri"/>
          <w:b/>
          <w:sz w:val="24"/>
          <w:szCs w:val="24"/>
        </w:rPr>
      </w:pPr>
      <w:r w:rsidRPr="00FD2EE6">
        <w:rPr>
          <w:rFonts w:ascii="Calibri" w:hAnsi="Calibri"/>
          <w:b/>
          <w:sz w:val="24"/>
          <w:szCs w:val="24"/>
        </w:rPr>
        <w:t>Pasal 2</w:t>
      </w:r>
    </w:p>
    <w:p w14:paraId="54B33A9C" w14:textId="77777777" w:rsidR="00FD2EE6" w:rsidRPr="00FD2EE6" w:rsidRDefault="00FD2EE6" w:rsidP="00FD2EE6">
      <w:pPr>
        <w:numPr>
          <w:ilvl w:val="12"/>
          <w:numId w:val="0"/>
        </w:numPr>
        <w:spacing w:after="0" w:line="240" w:lineRule="auto"/>
        <w:jc w:val="center"/>
        <w:rPr>
          <w:rFonts w:ascii="Calibri" w:hAnsi="Calibri"/>
          <w:b/>
          <w:sz w:val="24"/>
          <w:szCs w:val="24"/>
        </w:rPr>
      </w:pPr>
      <w:r w:rsidRPr="00FD2EE6">
        <w:rPr>
          <w:rFonts w:ascii="Calibri" w:hAnsi="Calibri"/>
          <w:b/>
          <w:sz w:val="24"/>
          <w:szCs w:val="24"/>
        </w:rPr>
        <w:t>Ruang Lingkup Pekerjaan</w:t>
      </w:r>
    </w:p>
    <w:p w14:paraId="7ADC65AF" w14:textId="77777777" w:rsidR="00FD2EE6" w:rsidRPr="00FD2EE6" w:rsidRDefault="00FD2EE6" w:rsidP="00FD2EE6">
      <w:pPr>
        <w:numPr>
          <w:ilvl w:val="12"/>
          <w:numId w:val="0"/>
        </w:numPr>
        <w:spacing w:after="0" w:line="240" w:lineRule="auto"/>
        <w:rPr>
          <w:rFonts w:ascii="Calibri" w:hAnsi="Calibri"/>
          <w:sz w:val="24"/>
          <w:szCs w:val="24"/>
        </w:rPr>
      </w:pPr>
    </w:p>
    <w:p w14:paraId="7435E3CE" w14:textId="77777777" w:rsidR="00FD2EE6" w:rsidRPr="00FD2EE6" w:rsidRDefault="00FD2EE6" w:rsidP="00FD2EE6">
      <w:pPr>
        <w:numPr>
          <w:ilvl w:val="0"/>
          <w:numId w:val="33"/>
        </w:numPr>
        <w:tabs>
          <w:tab w:val="left" w:pos="360"/>
        </w:tabs>
        <w:spacing w:after="0" w:line="240" w:lineRule="auto"/>
        <w:ind w:left="360"/>
        <w:jc w:val="both"/>
        <w:rPr>
          <w:rFonts w:ascii="Calibri" w:hAnsi="Calibri"/>
          <w:color w:val="000000"/>
          <w:sz w:val="24"/>
          <w:szCs w:val="24"/>
        </w:rPr>
      </w:pPr>
      <w:r w:rsidRPr="00FD2EE6">
        <w:rPr>
          <w:rFonts w:ascii="Calibri" w:hAnsi="Calibri"/>
          <w:color w:val="000000"/>
          <w:sz w:val="24"/>
          <w:szCs w:val="24"/>
        </w:rPr>
        <w:t>PIHAK PERTAMA dengan ini menunjuk PIHAK KEDUA dan PIHAK KEDUA menerima penunjukan dari PIHAK PERTAMA untuk melaksanakan Pengadaan Barang dan Pekerjaan dengan ruang lingkup Pekerjaan sebagai berikut: -------------------------------------------------------</w:t>
      </w:r>
    </w:p>
    <w:p w14:paraId="52715224" w14:textId="77777777" w:rsidR="00FD2EE6" w:rsidRPr="00FD2EE6" w:rsidRDefault="00FD2EE6" w:rsidP="00FD2EE6">
      <w:pPr>
        <w:numPr>
          <w:ilvl w:val="0"/>
          <w:numId w:val="7"/>
        </w:numPr>
        <w:tabs>
          <w:tab w:val="left" w:pos="720"/>
        </w:tabs>
        <w:spacing w:after="0" w:line="240" w:lineRule="auto"/>
        <w:jc w:val="both"/>
        <w:rPr>
          <w:rFonts w:ascii="Calibri" w:hAnsi="Calibri"/>
          <w:color w:val="000000"/>
          <w:sz w:val="24"/>
          <w:szCs w:val="24"/>
        </w:rPr>
      </w:pPr>
      <w:r w:rsidRPr="00FD2EE6">
        <w:rPr>
          <w:rFonts w:ascii="Calibri" w:hAnsi="Calibri"/>
          <w:color w:val="000000"/>
          <w:sz w:val="24"/>
          <w:szCs w:val="24"/>
        </w:rPr>
        <w:t>Pengadaan Barang dan pelaksanaan Pekerjaan dengan rincian spesifikasi sebagaimana yang terlampir dalam Lampiran Perjanjian ini; ----------------------------- -------------------------</w:t>
      </w:r>
    </w:p>
    <w:p w14:paraId="6069161A" w14:textId="77777777" w:rsidR="00FD2EE6" w:rsidRPr="00FD2EE6" w:rsidRDefault="00FD2EE6" w:rsidP="00FD2EE6">
      <w:pPr>
        <w:numPr>
          <w:ilvl w:val="0"/>
          <w:numId w:val="7"/>
        </w:numPr>
        <w:tabs>
          <w:tab w:val="left" w:pos="720"/>
        </w:tabs>
        <w:spacing w:after="0" w:line="240" w:lineRule="auto"/>
        <w:jc w:val="both"/>
        <w:rPr>
          <w:rFonts w:ascii="Calibri" w:hAnsi="Calibri"/>
          <w:color w:val="000000"/>
          <w:sz w:val="24"/>
          <w:szCs w:val="24"/>
        </w:rPr>
      </w:pPr>
      <w:r w:rsidRPr="00FD2EE6">
        <w:rPr>
          <w:rFonts w:ascii="Calibri" w:hAnsi="Calibri"/>
          <w:color w:val="000000"/>
          <w:sz w:val="24"/>
          <w:szCs w:val="24"/>
        </w:rPr>
        <w:t>Melakukan pengiriman Barang berdasarkan jumlah dan waktu yang telah ditentukan dalam Perjanjian ini ke tempat PIHAK PERTAMA; --------------------------------------------------</w:t>
      </w:r>
    </w:p>
    <w:p w14:paraId="3A81DA48" w14:textId="77777777" w:rsidR="00FD2EE6" w:rsidRPr="00FD2EE6" w:rsidRDefault="00FD2EE6" w:rsidP="00FD2EE6">
      <w:pPr>
        <w:numPr>
          <w:ilvl w:val="0"/>
          <w:numId w:val="7"/>
        </w:numPr>
        <w:tabs>
          <w:tab w:val="left" w:pos="720"/>
        </w:tabs>
        <w:spacing w:after="0" w:line="240" w:lineRule="auto"/>
        <w:jc w:val="both"/>
        <w:rPr>
          <w:rFonts w:ascii="Calibri" w:hAnsi="Calibri"/>
          <w:color w:val="000000"/>
          <w:sz w:val="24"/>
          <w:szCs w:val="24"/>
        </w:rPr>
      </w:pPr>
      <w:r w:rsidRPr="00FD2EE6">
        <w:rPr>
          <w:rFonts w:ascii="Calibri" w:hAnsi="Calibri"/>
          <w:color w:val="000000"/>
          <w:sz w:val="24"/>
          <w:szCs w:val="24"/>
        </w:rPr>
        <w:t>Melakukan pemasangan dengan menyediakan sumber daya yang berkaitan dengan pelaksanaan Pekerjaan baik sumber daya manusia maupun sumberdaya alat serta melakukan hubungan baik dengan PIHAK PERTAMA serta menerapkan efektifitas dan efisiensi terhadap penggunaan material-material, pemakaian bahan, peralatan-peralatan dan metode pelaksanaan serta mengawasi ketepatan waktu pelaksanaan Pekerjaan; ----------------------------------------------------------------------------------------------------</w:t>
      </w:r>
    </w:p>
    <w:p w14:paraId="229FD925" w14:textId="77777777" w:rsidR="00FD2EE6" w:rsidRPr="00FD2EE6" w:rsidRDefault="00FD2EE6" w:rsidP="00FD2EE6">
      <w:pPr>
        <w:numPr>
          <w:ilvl w:val="0"/>
          <w:numId w:val="7"/>
        </w:numPr>
        <w:tabs>
          <w:tab w:val="left" w:pos="720"/>
        </w:tabs>
        <w:spacing w:after="0" w:line="240" w:lineRule="auto"/>
        <w:jc w:val="both"/>
        <w:rPr>
          <w:rFonts w:ascii="Calibri" w:hAnsi="Calibri"/>
          <w:color w:val="000000"/>
          <w:sz w:val="24"/>
          <w:szCs w:val="24"/>
        </w:rPr>
      </w:pPr>
      <w:r w:rsidRPr="00FD2EE6">
        <w:rPr>
          <w:rFonts w:ascii="Calibri" w:hAnsi="Calibri"/>
          <w:color w:val="000000"/>
          <w:sz w:val="24"/>
          <w:szCs w:val="24"/>
        </w:rPr>
        <w:t>Melakukan koordinasi dengan PIHAK PERTAMA serta pihak-pihak yang terkait dalam pelaksanaan Pekerjaan. ----------------------------------------------------------------------------------</w:t>
      </w:r>
    </w:p>
    <w:p w14:paraId="695A23E0" w14:textId="77777777" w:rsidR="00FD2EE6" w:rsidRPr="00FD2EE6" w:rsidRDefault="00FD2EE6" w:rsidP="00FD2EE6">
      <w:pPr>
        <w:tabs>
          <w:tab w:val="num" w:pos="360"/>
        </w:tabs>
        <w:spacing w:after="0" w:line="240" w:lineRule="auto"/>
        <w:ind w:left="360" w:hanging="360"/>
        <w:jc w:val="both"/>
        <w:rPr>
          <w:rFonts w:ascii="Calibri" w:hAnsi="Calibri"/>
          <w:color w:val="000000"/>
          <w:sz w:val="24"/>
          <w:szCs w:val="24"/>
        </w:rPr>
      </w:pPr>
      <w:r w:rsidRPr="00FD2EE6" w:rsidDel="00220B43">
        <w:rPr>
          <w:rFonts w:ascii="Calibri" w:hAnsi="Calibri"/>
          <w:color w:val="000000"/>
          <w:sz w:val="24"/>
          <w:szCs w:val="24"/>
        </w:rPr>
        <w:t xml:space="preserve"> </w:t>
      </w:r>
      <w:r w:rsidRPr="00FD2EE6">
        <w:rPr>
          <w:rFonts w:ascii="Calibri" w:hAnsi="Calibri"/>
          <w:color w:val="000000"/>
          <w:sz w:val="24"/>
          <w:szCs w:val="24"/>
        </w:rPr>
        <w:t>(2)</w:t>
      </w:r>
      <w:r w:rsidRPr="00FD2EE6">
        <w:rPr>
          <w:rFonts w:ascii="Calibri" w:hAnsi="Calibri"/>
          <w:color w:val="000000"/>
          <w:sz w:val="24"/>
          <w:szCs w:val="24"/>
        </w:rPr>
        <w:tab/>
        <w:t>Perubahan atas ruang lingkup Pekerjaan sebagaimana dimaksud ayat (1) Pasal ini hanya dapat dilakukan setelah disepakati oleh PIHAK PERTAMA dan PIHAK KEDUA dan dituangkan dalam amendemen Perjanjian yang merupakan bagian yang tidak terpisahkan dari Perjanjian ini. ------------------------------------------------------------------------------------------------------</w:t>
      </w:r>
    </w:p>
    <w:p w14:paraId="421F347F" w14:textId="77777777" w:rsidR="00FD2EE6" w:rsidRPr="00FD2EE6" w:rsidRDefault="00FD2EE6" w:rsidP="00FD2EE6">
      <w:pPr>
        <w:spacing w:after="0" w:line="240" w:lineRule="auto"/>
        <w:rPr>
          <w:rFonts w:ascii="Calibri" w:hAnsi="Calibri"/>
          <w:b/>
          <w:sz w:val="24"/>
          <w:szCs w:val="24"/>
        </w:rPr>
      </w:pPr>
    </w:p>
    <w:p w14:paraId="422DCA19" w14:textId="77777777" w:rsidR="00FD2EE6" w:rsidRPr="00FD2EE6" w:rsidRDefault="00FD2EE6" w:rsidP="00FD2EE6">
      <w:pPr>
        <w:spacing w:after="0" w:line="240" w:lineRule="auto"/>
        <w:rPr>
          <w:rFonts w:ascii="Calibri" w:hAnsi="Calibri"/>
          <w:b/>
          <w:sz w:val="24"/>
          <w:szCs w:val="24"/>
        </w:rPr>
      </w:pPr>
    </w:p>
    <w:p w14:paraId="71AEF260" w14:textId="77777777" w:rsidR="00FD2EE6" w:rsidRPr="00FD2EE6" w:rsidRDefault="00FD2EE6" w:rsidP="00FD2EE6">
      <w:pPr>
        <w:spacing w:after="0" w:line="240" w:lineRule="auto"/>
        <w:jc w:val="center"/>
        <w:rPr>
          <w:rFonts w:ascii="Calibri" w:hAnsi="Calibri"/>
          <w:b/>
          <w:sz w:val="24"/>
          <w:szCs w:val="24"/>
        </w:rPr>
      </w:pPr>
      <w:r w:rsidRPr="00FD2EE6">
        <w:rPr>
          <w:rFonts w:ascii="Calibri" w:hAnsi="Calibri"/>
          <w:b/>
          <w:sz w:val="24"/>
          <w:szCs w:val="24"/>
        </w:rPr>
        <w:t>Pasal 3</w:t>
      </w:r>
    </w:p>
    <w:p w14:paraId="5F955026" w14:textId="77777777" w:rsidR="00FD2EE6" w:rsidRPr="00FD2EE6" w:rsidRDefault="00FD2EE6" w:rsidP="00FD2EE6">
      <w:pPr>
        <w:spacing w:after="0" w:line="240" w:lineRule="auto"/>
        <w:jc w:val="center"/>
        <w:rPr>
          <w:rFonts w:ascii="Calibri" w:hAnsi="Calibri"/>
          <w:b/>
          <w:sz w:val="24"/>
          <w:szCs w:val="24"/>
        </w:rPr>
      </w:pPr>
      <w:r w:rsidRPr="00FD2EE6">
        <w:rPr>
          <w:rFonts w:ascii="Calibri" w:hAnsi="Calibri"/>
          <w:b/>
          <w:sz w:val="24"/>
          <w:szCs w:val="24"/>
        </w:rPr>
        <w:t>Ketentuan yang Mendahului</w:t>
      </w:r>
    </w:p>
    <w:p w14:paraId="7E30A4A2" w14:textId="77777777" w:rsidR="00FD2EE6" w:rsidRPr="00FD2EE6" w:rsidRDefault="00FD2EE6" w:rsidP="00FD2EE6">
      <w:pPr>
        <w:spacing w:after="0" w:line="240" w:lineRule="auto"/>
        <w:jc w:val="center"/>
        <w:rPr>
          <w:rFonts w:ascii="Calibri" w:hAnsi="Calibri"/>
          <w:b/>
          <w:sz w:val="24"/>
          <w:szCs w:val="24"/>
        </w:rPr>
      </w:pPr>
    </w:p>
    <w:p w14:paraId="2B28CB19" w14:textId="77777777" w:rsidR="00FD2EE6" w:rsidRPr="00FD2EE6" w:rsidRDefault="00FD2EE6" w:rsidP="00FD2EE6">
      <w:pPr>
        <w:numPr>
          <w:ilvl w:val="0"/>
          <w:numId w:val="4"/>
        </w:numPr>
        <w:tabs>
          <w:tab w:val="clear" w:pos="360"/>
        </w:tabs>
        <w:spacing w:after="0" w:line="240" w:lineRule="auto"/>
        <w:ind w:left="426" w:hanging="426"/>
        <w:jc w:val="both"/>
        <w:rPr>
          <w:rFonts w:ascii="Calibri" w:hAnsi="Calibri"/>
          <w:sz w:val="24"/>
          <w:szCs w:val="24"/>
        </w:rPr>
      </w:pPr>
      <w:r w:rsidRPr="00FD2EE6">
        <w:rPr>
          <w:rFonts w:ascii="Calibri" w:hAnsi="Calibri"/>
          <w:sz w:val="24"/>
          <w:szCs w:val="24"/>
        </w:rPr>
        <w:t>PIHAK PERTAMA dan PIHAK KEDUA saling menyatakan dan menjamin bahwa masing-masing pihak merupakan wakil yang sah dan berwenang untuk membuat dan menandatangani Perjanjian ini. ------------------------------------------------------------------------------</w:t>
      </w:r>
    </w:p>
    <w:p w14:paraId="57043574" w14:textId="77777777" w:rsidR="00FD2EE6" w:rsidRPr="00FD2EE6" w:rsidRDefault="00FD2EE6" w:rsidP="00FD2EE6">
      <w:pPr>
        <w:numPr>
          <w:ilvl w:val="0"/>
          <w:numId w:val="4"/>
        </w:numPr>
        <w:tabs>
          <w:tab w:val="clear" w:pos="360"/>
        </w:tabs>
        <w:spacing w:after="0" w:line="240" w:lineRule="auto"/>
        <w:ind w:left="426" w:hanging="426"/>
        <w:jc w:val="both"/>
        <w:rPr>
          <w:rFonts w:ascii="Calibri" w:hAnsi="Calibri"/>
          <w:sz w:val="24"/>
          <w:szCs w:val="24"/>
        </w:rPr>
      </w:pPr>
      <w:r w:rsidRPr="00FD2EE6">
        <w:rPr>
          <w:rFonts w:ascii="Calibri" w:hAnsi="Calibri"/>
          <w:sz w:val="24"/>
          <w:szCs w:val="24"/>
        </w:rPr>
        <w:t>PIHAK KEDUA menyatakan dan menjamin bahwa segala bentuk izin, lisensi yang diperlukan untuk melaksanakan Pekerjaan sesuai Perjanjian ini telah diperoleh secara baik dan sah dari semua instansi yang berwenang.-----------------------------------------------------------------------</w:t>
      </w:r>
    </w:p>
    <w:p w14:paraId="578385E5" w14:textId="77777777" w:rsidR="00FD2EE6" w:rsidRPr="00FD2EE6" w:rsidRDefault="00FD2EE6" w:rsidP="00FD2EE6">
      <w:pPr>
        <w:numPr>
          <w:ilvl w:val="0"/>
          <w:numId w:val="4"/>
        </w:numPr>
        <w:tabs>
          <w:tab w:val="clear" w:pos="360"/>
        </w:tabs>
        <w:spacing w:after="0" w:line="240" w:lineRule="auto"/>
        <w:ind w:left="426" w:hanging="426"/>
        <w:jc w:val="both"/>
        <w:rPr>
          <w:rFonts w:ascii="Calibri" w:hAnsi="Calibri"/>
          <w:sz w:val="24"/>
          <w:szCs w:val="24"/>
        </w:rPr>
      </w:pPr>
      <w:r w:rsidRPr="00FD2EE6">
        <w:rPr>
          <w:rFonts w:ascii="Calibri" w:hAnsi="Calibri"/>
          <w:sz w:val="24"/>
          <w:szCs w:val="24"/>
        </w:rPr>
        <w:t xml:space="preserve">PIHAK PERTAMA dan PIHAK KEDUA saling menyatakan dan menjamin bahwa tidak ada Perjanjian sebelumnya yang masih berlaku dan terkait secara langsung atau tidak langsung </w:t>
      </w:r>
      <w:r w:rsidRPr="00FD2EE6">
        <w:rPr>
          <w:rFonts w:ascii="Calibri" w:hAnsi="Calibri"/>
          <w:sz w:val="24"/>
          <w:szCs w:val="24"/>
        </w:rPr>
        <w:lastRenderedPageBreak/>
        <w:t>dengan Pekerjaan yang dapat membawa akibat hukum yang merugikan terhadap Perjanjian ini. ------------------------------------------------------------------------------------------------------</w:t>
      </w:r>
    </w:p>
    <w:p w14:paraId="6BB48B77" w14:textId="77777777" w:rsidR="00FD2EE6" w:rsidRPr="00FD2EE6" w:rsidRDefault="00FD2EE6" w:rsidP="00FD2EE6">
      <w:pPr>
        <w:numPr>
          <w:ilvl w:val="0"/>
          <w:numId w:val="4"/>
        </w:numPr>
        <w:tabs>
          <w:tab w:val="clear" w:pos="360"/>
        </w:tabs>
        <w:spacing w:after="0" w:line="240" w:lineRule="auto"/>
        <w:ind w:left="426" w:hanging="426"/>
        <w:jc w:val="both"/>
        <w:rPr>
          <w:rFonts w:ascii="Calibri" w:hAnsi="Calibri"/>
          <w:sz w:val="24"/>
          <w:szCs w:val="24"/>
        </w:rPr>
      </w:pPr>
      <w:r w:rsidRPr="00FD2EE6">
        <w:rPr>
          <w:rFonts w:ascii="Calibri" w:hAnsi="Calibri"/>
          <w:sz w:val="24"/>
          <w:szCs w:val="24"/>
        </w:rPr>
        <w:t>PIHAK PERTAMA dan PIHAK KEDUA menjamin atas dasar itikad baik tidak akan mengambil keuntungan dari adanya kesalahan dan atau kekeliruan dalam Perjanjian ini. -------------------</w:t>
      </w:r>
    </w:p>
    <w:p w14:paraId="085735F1" w14:textId="77777777" w:rsidR="00FD2EE6" w:rsidRPr="00FD2EE6" w:rsidRDefault="00FD2EE6" w:rsidP="00FD2EE6">
      <w:pPr>
        <w:numPr>
          <w:ilvl w:val="0"/>
          <w:numId w:val="4"/>
        </w:numPr>
        <w:tabs>
          <w:tab w:val="clear" w:pos="360"/>
        </w:tabs>
        <w:spacing w:after="0" w:line="240" w:lineRule="auto"/>
        <w:ind w:left="426" w:hanging="426"/>
        <w:jc w:val="both"/>
        <w:rPr>
          <w:rFonts w:ascii="Calibri" w:hAnsi="Calibri"/>
          <w:sz w:val="24"/>
          <w:szCs w:val="24"/>
        </w:rPr>
      </w:pPr>
      <w:r w:rsidRPr="00FD2EE6">
        <w:rPr>
          <w:rFonts w:ascii="Calibri" w:hAnsi="Calibri"/>
          <w:sz w:val="24"/>
          <w:szCs w:val="24"/>
        </w:rPr>
        <w:t>Apabila pernyataan dan jaminan sebagaimana disebut dalam ayat (1),(2),(3) dan (4) Pasal ini terbukti tidak benar, maka pihak yang tidak melanggar berhak untuk memutuskan Perjanjian ini secara sepihak tanpa memberikan kompensasi dalam bentuk apapun kepada pihak yang melanggar. ------------------------------------------------------------------------------------------</w:t>
      </w:r>
    </w:p>
    <w:p w14:paraId="14BD0CA2" w14:textId="77777777" w:rsidR="00FD2EE6" w:rsidRPr="00FD2EE6" w:rsidRDefault="00FD2EE6" w:rsidP="00FD2EE6">
      <w:pPr>
        <w:keepNext/>
        <w:spacing w:after="0" w:line="240" w:lineRule="auto"/>
        <w:jc w:val="center"/>
        <w:outlineLvl w:val="2"/>
        <w:rPr>
          <w:rFonts w:ascii="Calibri" w:eastAsia="Times New Roman" w:hAnsi="Calibri" w:cs="Times New Roman"/>
          <w:b/>
          <w:sz w:val="24"/>
          <w:szCs w:val="24"/>
        </w:rPr>
      </w:pPr>
    </w:p>
    <w:p w14:paraId="339A7187" w14:textId="77777777" w:rsidR="00FD2EE6" w:rsidRPr="00FD2EE6" w:rsidRDefault="00FD2EE6" w:rsidP="00FD2EE6">
      <w:pPr>
        <w:spacing w:after="0" w:line="240" w:lineRule="auto"/>
        <w:rPr>
          <w:rFonts w:ascii="Calibri" w:hAnsi="Calibri"/>
          <w:sz w:val="24"/>
          <w:szCs w:val="24"/>
        </w:rPr>
      </w:pPr>
    </w:p>
    <w:p w14:paraId="4702173E" w14:textId="77777777" w:rsidR="00FD2EE6" w:rsidRPr="00FD2EE6" w:rsidRDefault="00FD2EE6" w:rsidP="00FD2EE6">
      <w:pPr>
        <w:keepNext/>
        <w:spacing w:after="0" w:line="240" w:lineRule="auto"/>
        <w:jc w:val="center"/>
        <w:outlineLvl w:val="2"/>
        <w:rPr>
          <w:rFonts w:ascii="Calibri" w:eastAsia="Times New Roman" w:hAnsi="Calibri" w:cs="Times New Roman"/>
          <w:b/>
          <w:sz w:val="24"/>
          <w:szCs w:val="24"/>
          <w:lang w:val="en-US"/>
        </w:rPr>
      </w:pPr>
      <w:proofErr w:type="spellStart"/>
      <w:r w:rsidRPr="00FD2EE6">
        <w:rPr>
          <w:rFonts w:ascii="Calibri" w:eastAsia="Times New Roman" w:hAnsi="Calibri" w:cs="Times New Roman"/>
          <w:b/>
          <w:sz w:val="24"/>
          <w:szCs w:val="24"/>
          <w:lang w:val="en-US"/>
        </w:rPr>
        <w:t>Pasal</w:t>
      </w:r>
      <w:proofErr w:type="spellEnd"/>
      <w:r w:rsidRPr="00FD2EE6">
        <w:rPr>
          <w:rFonts w:ascii="Calibri" w:eastAsia="Times New Roman" w:hAnsi="Calibri" w:cs="Times New Roman"/>
          <w:b/>
          <w:sz w:val="24"/>
          <w:szCs w:val="24"/>
          <w:lang w:val="en-US"/>
        </w:rPr>
        <w:t xml:space="preserve"> 4 </w:t>
      </w:r>
    </w:p>
    <w:p w14:paraId="36427F23" w14:textId="77777777" w:rsidR="00FD2EE6" w:rsidRPr="00FD2EE6" w:rsidRDefault="00FD2EE6" w:rsidP="00FD2EE6">
      <w:pPr>
        <w:keepNext/>
        <w:spacing w:after="0" w:line="240" w:lineRule="auto"/>
        <w:jc w:val="center"/>
        <w:outlineLvl w:val="0"/>
        <w:rPr>
          <w:rFonts w:ascii="Calibri" w:eastAsia="Times New Roman" w:hAnsi="Calibri" w:cs="Times New Roman"/>
          <w:snapToGrid w:val="0"/>
          <w:sz w:val="24"/>
          <w:szCs w:val="24"/>
          <w:u w:val="single"/>
          <w:lang w:val="en-GB"/>
        </w:rPr>
      </w:pPr>
      <w:proofErr w:type="spellStart"/>
      <w:r w:rsidRPr="00FD2EE6">
        <w:rPr>
          <w:rFonts w:ascii="Calibri" w:eastAsia="Times New Roman" w:hAnsi="Calibri" w:cs="Times New Roman"/>
          <w:b/>
          <w:snapToGrid w:val="0"/>
          <w:sz w:val="24"/>
          <w:szCs w:val="24"/>
          <w:lang w:val="en-GB"/>
        </w:rPr>
        <w:t>Pelaksanaan</w:t>
      </w:r>
      <w:proofErr w:type="spellEnd"/>
      <w:r w:rsidRPr="00FD2EE6">
        <w:rPr>
          <w:rFonts w:ascii="Calibri" w:eastAsia="Times New Roman" w:hAnsi="Calibri" w:cs="Times New Roman"/>
          <w:b/>
          <w:snapToGrid w:val="0"/>
          <w:sz w:val="24"/>
          <w:szCs w:val="24"/>
          <w:lang w:val="en-GB"/>
        </w:rPr>
        <w:t xml:space="preserve"> </w:t>
      </w:r>
      <w:proofErr w:type="spellStart"/>
      <w:r w:rsidRPr="00FD2EE6">
        <w:rPr>
          <w:rFonts w:ascii="Calibri" w:eastAsia="Times New Roman" w:hAnsi="Calibri" w:cs="Times New Roman"/>
          <w:b/>
          <w:snapToGrid w:val="0"/>
          <w:sz w:val="24"/>
          <w:szCs w:val="24"/>
          <w:lang w:val="en-GB"/>
        </w:rPr>
        <w:t>Perjanjian</w:t>
      </w:r>
      <w:proofErr w:type="spellEnd"/>
    </w:p>
    <w:p w14:paraId="301444D9" w14:textId="77777777" w:rsidR="00FD2EE6" w:rsidRPr="00FD2EE6" w:rsidRDefault="00FD2EE6" w:rsidP="00FD2EE6">
      <w:pPr>
        <w:tabs>
          <w:tab w:val="left" w:pos="426"/>
        </w:tabs>
        <w:spacing w:after="0" w:line="240" w:lineRule="auto"/>
        <w:rPr>
          <w:rFonts w:ascii="Calibri" w:hAnsi="Calibri"/>
          <w:sz w:val="24"/>
          <w:szCs w:val="24"/>
        </w:rPr>
      </w:pPr>
    </w:p>
    <w:p w14:paraId="14A1F839" w14:textId="77777777" w:rsidR="00FD2EE6" w:rsidRPr="00FD2EE6" w:rsidRDefault="00FD2EE6" w:rsidP="00FD2EE6">
      <w:pPr>
        <w:numPr>
          <w:ilvl w:val="1"/>
          <w:numId w:val="28"/>
        </w:numPr>
        <w:tabs>
          <w:tab w:val="left" w:pos="426"/>
        </w:tabs>
        <w:spacing w:after="0" w:line="240" w:lineRule="auto"/>
        <w:contextualSpacing/>
        <w:jc w:val="both"/>
        <w:rPr>
          <w:rFonts w:ascii="Calibri" w:hAnsi="Calibri"/>
          <w:color w:val="000000"/>
          <w:sz w:val="24"/>
          <w:szCs w:val="24"/>
        </w:rPr>
      </w:pPr>
      <w:r w:rsidRPr="00FD2EE6">
        <w:rPr>
          <w:rFonts w:ascii="Calibri" w:hAnsi="Calibri"/>
          <w:color w:val="000000"/>
          <w:sz w:val="24"/>
          <w:szCs w:val="24"/>
        </w:rPr>
        <w:t xml:space="preserve"> Dalam melaksanakan Pekerjaan sesuai Perjanjian ini, PIHAK KEDUA berkewajiban: ----------</w:t>
      </w:r>
    </w:p>
    <w:p w14:paraId="24BC6FCF" w14:textId="77777777" w:rsidR="00FD2EE6" w:rsidRPr="00FD2EE6" w:rsidRDefault="00FD2EE6" w:rsidP="00FD2EE6">
      <w:pPr>
        <w:numPr>
          <w:ilvl w:val="0"/>
          <w:numId w:val="35"/>
        </w:numPr>
        <w:spacing w:after="0" w:line="240" w:lineRule="auto"/>
        <w:ind w:hanging="294"/>
        <w:jc w:val="both"/>
        <w:rPr>
          <w:rFonts w:ascii="Calibri" w:hAnsi="Calibri"/>
          <w:color w:val="000000"/>
          <w:sz w:val="24"/>
          <w:szCs w:val="24"/>
        </w:rPr>
      </w:pPr>
      <w:r w:rsidRPr="00FD2EE6">
        <w:rPr>
          <w:rFonts w:ascii="Calibri" w:hAnsi="Calibri"/>
          <w:color w:val="000000"/>
          <w:sz w:val="24"/>
          <w:szCs w:val="24"/>
        </w:rPr>
        <w:t>Menyediakan Barang dengan kondisi baik serta telah memenuhi kualifikasi dan syarat-syarat yang ditentukan berdasarkan Perjanjian ini; -------------------------------------------------</w:t>
      </w:r>
    </w:p>
    <w:p w14:paraId="6C1A2E84" w14:textId="77777777" w:rsidR="00FD2EE6" w:rsidRPr="00FD2EE6" w:rsidRDefault="00FD2EE6" w:rsidP="00FD2EE6">
      <w:pPr>
        <w:numPr>
          <w:ilvl w:val="0"/>
          <w:numId w:val="35"/>
        </w:numPr>
        <w:spacing w:after="0" w:line="240" w:lineRule="auto"/>
        <w:ind w:hanging="294"/>
        <w:jc w:val="both"/>
        <w:rPr>
          <w:rFonts w:ascii="Calibri" w:hAnsi="Calibri"/>
          <w:color w:val="000000"/>
          <w:sz w:val="24"/>
          <w:szCs w:val="24"/>
        </w:rPr>
      </w:pPr>
      <w:r w:rsidRPr="00FD2EE6">
        <w:rPr>
          <w:rFonts w:ascii="Calibri" w:hAnsi="Calibri"/>
          <w:color w:val="000000"/>
          <w:sz w:val="24"/>
          <w:szCs w:val="24"/>
        </w:rPr>
        <w:t>Melaksanakan Pekerjaan pemasangan/ instalasi dengan sebaik-baiknya dan tunduk pada ketentuan  sebagaimana tercantum dalam Perjanjian; -------------------------------------</w:t>
      </w:r>
    </w:p>
    <w:p w14:paraId="43776162" w14:textId="77777777" w:rsidR="00FD2EE6" w:rsidRPr="00FD2EE6" w:rsidRDefault="00FD2EE6" w:rsidP="00FD2EE6">
      <w:pPr>
        <w:numPr>
          <w:ilvl w:val="0"/>
          <w:numId w:val="35"/>
        </w:numPr>
        <w:spacing w:after="0" w:line="240" w:lineRule="auto"/>
        <w:ind w:hanging="294"/>
        <w:jc w:val="both"/>
        <w:rPr>
          <w:rFonts w:ascii="Calibri" w:hAnsi="Calibri"/>
          <w:color w:val="000000"/>
          <w:sz w:val="24"/>
          <w:szCs w:val="24"/>
        </w:rPr>
      </w:pPr>
      <w:r w:rsidRPr="00FD2EE6">
        <w:rPr>
          <w:rFonts w:ascii="Calibri" w:hAnsi="Calibri"/>
          <w:color w:val="000000"/>
          <w:sz w:val="24"/>
          <w:szCs w:val="24"/>
        </w:rPr>
        <w:t xml:space="preserve">Menyerahkan Barang sebagaimana dimaksud dalam Pasal 2 ayat (1) huruf b selambat-lambatnya pada tanggal </w:t>
      </w:r>
      <w:r w:rsidR="00BF40EF">
        <w:rPr>
          <w:rFonts w:ascii="Calibri" w:hAnsi="Calibri"/>
          <w:color w:val="000000"/>
          <w:sz w:val="24"/>
          <w:szCs w:val="24"/>
        </w:rPr>
        <w:t>19</w:t>
      </w:r>
      <w:r w:rsidRPr="00FD2EE6">
        <w:rPr>
          <w:rFonts w:ascii="Calibri" w:hAnsi="Calibri"/>
          <w:color w:val="000000"/>
          <w:sz w:val="24"/>
          <w:szCs w:val="24"/>
        </w:rPr>
        <w:t xml:space="preserve"> Mei 2018;  -------------------------------------------------------------</w:t>
      </w:r>
    </w:p>
    <w:p w14:paraId="55DFC7F0" w14:textId="77777777" w:rsidR="00FD2EE6" w:rsidRPr="00FD2EE6" w:rsidRDefault="00FD2EE6" w:rsidP="00FD2EE6">
      <w:pPr>
        <w:numPr>
          <w:ilvl w:val="0"/>
          <w:numId w:val="35"/>
        </w:numPr>
        <w:spacing w:after="0" w:line="240" w:lineRule="auto"/>
        <w:ind w:hanging="294"/>
        <w:jc w:val="both"/>
        <w:rPr>
          <w:rFonts w:ascii="Calibri" w:hAnsi="Calibri"/>
          <w:color w:val="000000"/>
          <w:sz w:val="24"/>
          <w:szCs w:val="24"/>
        </w:rPr>
      </w:pPr>
      <w:r w:rsidRPr="00FD2EE6">
        <w:rPr>
          <w:rFonts w:ascii="Calibri" w:hAnsi="Calibri"/>
          <w:color w:val="000000"/>
          <w:sz w:val="24"/>
          <w:szCs w:val="24"/>
        </w:rPr>
        <w:t xml:space="preserve">Apabila Barang telah diserahkan oleh PIHAK KEDUA kepada PIHAK PERTAMA ternyata tidak memenuhi persyaratan yang diperjanjikan atau mengalami kerusakan atau tidak berfungsi dengan baik, PIHAK KEDUA berkewajiban untuk </w:t>
      </w:r>
      <w:commentRangeStart w:id="2"/>
      <w:commentRangeStart w:id="3"/>
      <w:proofErr w:type="spellStart"/>
      <w:ins w:id="4" w:author="Fitri Diani" w:date="2017-09-27T12:47:00Z">
        <w:r w:rsidR="006614BF">
          <w:rPr>
            <w:rFonts w:ascii="Calibri" w:hAnsi="Calibri"/>
            <w:color w:val="000000"/>
            <w:sz w:val="24"/>
            <w:szCs w:val="24"/>
            <w:lang w:val="en-US"/>
          </w:rPr>
          <w:t>memperbaiki</w:t>
        </w:r>
        <w:proofErr w:type="spellEnd"/>
        <w:r w:rsidR="006614BF">
          <w:rPr>
            <w:rFonts w:ascii="Calibri" w:hAnsi="Calibri"/>
            <w:color w:val="000000"/>
            <w:sz w:val="24"/>
            <w:szCs w:val="24"/>
            <w:lang w:val="en-US"/>
          </w:rPr>
          <w:t xml:space="preserve"> </w:t>
        </w:r>
        <w:proofErr w:type="spellStart"/>
        <w:r w:rsidR="006614BF">
          <w:rPr>
            <w:rFonts w:ascii="Calibri" w:hAnsi="Calibri"/>
            <w:color w:val="000000"/>
            <w:sz w:val="24"/>
            <w:szCs w:val="24"/>
            <w:lang w:val="en-US"/>
          </w:rPr>
          <w:t>atau</w:t>
        </w:r>
        <w:proofErr w:type="spellEnd"/>
        <w:r w:rsidR="006614BF">
          <w:rPr>
            <w:rFonts w:ascii="Calibri" w:hAnsi="Calibri"/>
            <w:color w:val="000000"/>
            <w:sz w:val="24"/>
            <w:szCs w:val="24"/>
            <w:lang w:val="en-US"/>
          </w:rPr>
          <w:t xml:space="preserve"> </w:t>
        </w:r>
        <w:commentRangeEnd w:id="2"/>
        <w:r w:rsidR="006614BF">
          <w:rPr>
            <w:rStyle w:val="CommentReference"/>
          </w:rPr>
          <w:commentReference w:id="2"/>
        </w:r>
      </w:ins>
      <w:commentRangeEnd w:id="3"/>
      <w:r w:rsidR="00D929B9">
        <w:rPr>
          <w:rStyle w:val="CommentReference"/>
        </w:rPr>
        <w:commentReference w:id="3"/>
      </w:r>
      <w:r w:rsidRPr="00FD2EE6">
        <w:rPr>
          <w:rFonts w:ascii="Calibri" w:hAnsi="Calibri"/>
          <w:color w:val="000000"/>
          <w:sz w:val="24"/>
          <w:szCs w:val="24"/>
        </w:rPr>
        <w:t>menggantikan dengan Barang yang sama; ----------------------------------------------------------------------------------------------------</w:t>
      </w:r>
    </w:p>
    <w:p w14:paraId="05062C24" w14:textId="77777777" w:rsidR="00FD2EE6" w:rsidRPr="00FD2EE6" w:rsidRDefault="00FD2EE6" w:rsidP="00FD2EE6">
      <w:pPr>
        <w:numPr>
          <w:ilvl w:val="0"/>
          <w:numId w:val="35"/>
        </w:numPr>
        <w:spacing w:after="0" w:line="240" w:lineRule="auto"/>
        <w:ind w:hanging="294"/>
        <w:jc w:val="both"/>
        <w:rPr>
          <w:rFonts w:ascii="Calibri" w:hAnsi="Calibri"/>
          <w:color w:val="000000"/>
          <w:sz w:val="24"/>
          <w:szCs w:val="24"/>
        </w:rPr>
      </w:pPr>
      <w:r w:rsidRPr="00FD2EE6">
        <w:rPr>
          <w:rFonts w:ascii="Calibri" w:hAnsi="Calibri"/>
          <w:color w:val="000000"/>
          <w:sz w:val="24"/>
          <w:szCs w:val="24"/>
        </w:rPr>
        <w:t>Apabila penggantian Barang yang dilakukan oleh PIHAK KEDUA sebagaimana ditentukan dalam huruf d ayat ini tidak dilakukan sekurang-kurangnya dalam waktu 7 (tujuh) hari kerja dan telah melampaui jatuh tempo penerimaan Barang sebagaimana ditentukan dalam huruf c ayat ini maka PIHAK KEDUA dikenakan ketentuan denda sebagaimana dimaksud dalam Pasal 10 Perjanjian ini;--------------------------------------------------------------</w:t>
      </w:r>
    </w:p>
    <w:p w14:paraId="58D80E69" w14:textId="77777777" w:rsidR="00FD2EE6" w:rsidRPr="00FD2EE6" w:rsidRDefault="00FD2EE6" w:rsidP="00FD2EE6">
      <w:pPr>
        <w:numPr>
          <w:ilvl w:val="0"/>
          <w:numId w:val="35"/>
        </w:numPr>
        <w:spacing w:after="0" w:line="240" w:lineRule="auto"/>
        <w:ind w:hanging="294"/>
        <w:jc w:val="both"/>
        <w:rPr>
          <w:rFonts w:ascii="Calibri" w:hAnsi="Calibri"/>
          <w:color w:val="000000"/>
          <w:sz w:val="24"/>
          <w:szCs w:val="24"/>
        </w:rPr>
      </w:pPr>
      <w:r w:rsidRPr="00FD2EE6">
        <w:rPr>
          <w:rFonts w:ascii="Calibri" w:hAnsi="Calibri"/>
          <w:color w:val="000000"/>
          <w:sz w:val="24"/>
          <w:szCs w:val="24"/>
        </w:rPr>
        <w:t xml:space="preserve">Biaya yang timbul atas pengiriman ulang sebagaimana dimaksud dalam huruf d  ayat ini menjadi tanggung jawab dan beban PIHAK KEDUA; ------------------------------------------------  </w:t>
      </w:r>
    </w:p>
    <w:p w14:paraId="73ADA7DC" w14:textId="77777777" w:rsidR="00FD2EE6" w:rsidRPr="00FD2EE6" w:rsidRDefault="00FD2EE6" w:rsidP="00FD2EE6">
      <w:pPr>
        <w:numPr>
          <w:ilvl w:val="0"/>
          <w:numId w:val="35"/>
        </w:numPr>
        <w:spacing w:after="0" w:line="240" w:lineRule="auto"/>
        <w:ind w:hanging="294"/>
        <w:jc w:val="both"/>
        <w:rPr>
          <w:rFonts w:ascii="Calibri" w:hAnsi="Calibri"/>
          <w:color w:val="000000"/>
          <w:sz w:val="24"/>
          <w:szCs w:val="24"/>
        </w:rPr>
      </w:pPr>
      <w:r w:rsidRPr="00FD2EE6">
        <w:rPr>
          <w:rFonts w:ascii="Calibri" w:hAnsi="Calibri"/>
          <w:color w:val="000000"/>
          <w:sz w:val="24"/>
          <w:szCs w:val="24"/>
        </w:rPr>
        <w:t>Melakukan pengaturan dalam proses pengangkutan Barang sampai ditempat PIHAK PERTAMA;----------------------------------------------------------------------------------------------------</w:t>
      </w:r>
      <w:r w:rsidR="00BF40EF">
        <w:rPr>
          <w:rFonts w:ascii="Calibri" w:hAnsi="Calibri"/>
          <w:color w:val="000000"/>
          <w:sz w:val="24"/>
          <w:szCs w:val="24"/>
        </w:rPr>
        <w:t>--</w:t>
      </w:r>
    </w:p>
    <w:p w14:paraId="680D9B54" w14:textId="77777777" w:rsidR="00FD2EE6" w:rsidRPr="00FD2EE6" w:rsidRDefault="00FD2EE6" w:rsidP="00FD2EE6">
      <w:pPr>
        <w:numPr>
          <w:ilvl w:val="0"/>
          <w:numId w:val="35"/>
        </w:numPr>
        <w:spacing w:after="0" w:line="240" w:lineRule="auto"/>
        <w:jc w:val="both"/>
        <w:rPr>
          <w:rFonts w:ascii="Calibri" w:eastAsia="Times New Roman" w:hAnsi="Calibri" w:cs="Times New Roman"/>
          <w:sz w:val="24"/>
          <w:szCs w:val="24"/>
        </w:rPr>
      </w:pPr>
      <w:r w:rsidRPr="00FD2EE6">
        <w:rPr>
          <w:rFonts w:ascii="Calibri" w:eastAsia="Times New Roman" w:hAnsi="Calibri" w:cs="Times New Roman"/>
          <w:sz w:val="24"/>
          <w:szCs w:val="24"/>
        </w:rPr>
        <w:t xml:space="preserve">PIHAK KEDUA wajib menyediakan pelaksanaan </w:t>
      </w:r>
      <w:r w:rsidRPr="00FD2EE6">
        <w:rPr>
          <w:rFonts w:ascii="Calibri" w:eastAsia="Times New Roman" w:hAnsi="Calibri" w:cs="Times New Roman"/>
          <w:i/>
          <w:sz w:val="24"/>
          <w:szCs w:val="24"/>
        </w:rPr>
        <w:t>Factory Acceptance Test</w:t>
      </w:r>
      <w:r w:rsidRPr="00FD2EE6">
        <w:rPr>
          <w:rFonts w:ascii="Calibri" w:eastAsia="Times New Roman" w:hAnsi="Calibri" w:cs="Times New Roman"/>
          <w:sz w:val="24"/>
          <w:szCs w:val="24"/>
        </w:rPr>
        <w:t xml:space="preserve"> (FAT)/ uji penerimaan di pabrik sebelum pemenuhan dan persiapan akhir Barang di tempat PIHAK KEDUA di Amerika </w:t>
      </w:r>
      <w:proofErr w:type="spellStart"/>
      <w:r w:rsidRPr="00FD2EE6">
        <w:rPr>
          <w:rFonts w:ascii="Calibri" w:eastAsia="Times New Roman" w:hAnsi="Calibri" w:cs="Times New Roman"/>
          <w:sz w:val="24"/>
          <w:szCs w:val="24"/>
          <w:lang w:val="en-US"/>
        </w:rPr>
        <w:t>untuk</w:t>
      </w:r>
      <w:proofErr w:type="spellEnd"/>
      <w:r w:rsidRPr="00FD2EE6">
        <w:rPr>
          <w:rFonts w:ascii="Calibri" w:eastAsia="Times New Roman" w:hAnsi="Calibri" w:cs="Times New Roman"/>
          <w:sz w:val="24"/>
          <w:szCs w:val="24"/>
          <w:lang w:val="en-US"/>
        </w:rPr>
        <w:t xml:space="preserve"> </w:t>
      </w:r>
      <w:r w:rsidRPr="00FD2EE6">
        <w:rPr>
          <w:rFonts w:ascii="Calibri" w:eastAsia="Times New Roman" w:hAnsi="Calibri" w:cs="Times New Roman"/>
          <w:sz w:val="24"/>
          <w:szCs w:val="24"/>
        </w:rPr>
        <w:t xml:space="preserve">2 (dua) </w:t>
      </w:r>
      <w:r w:rsidRPr="00FD2EE6">
        <w:rPr>
          <w:rFonts w:ascii="Calibri" w:eastAsia="Times New Roman" w:hAnsi="Calibri" w:cs="Times New Roman"/>
          <w:sz w:val="24"/>
          <w:szCs w:val="24"/>
          <w:lang w:val="en-US"/>
        </w:rPr>
        <w:t xml:space="preserve">orang </w:t>
      </w:r>
      <w:proofErr w:type="spellStart"/>
      <w:r w:rsidRPr="00FD2EE6">
        <w:rPr>
          <w:rFonts w:ascii="Calibri" w:eastAsia="Times New Roman" w:hAnsi="Calibri" w:cs="Times New Roman"/>
          <w:sz w:val="24"/>
          <w:szCs w:val="24"/>
          <w:lang w:val="en-US"/>
        </w:rPr>
        <w:t>dari</w:t>
      </w:r>
      <w:proofErr w:type="spellEnd"/>
      <w:r w:rsidRPr="00FD2EE6">
        <w:rPr>
          <w:rFonts w:ascii="Calibri" w:eastAsia="Times New Roman" w:hAnsi="Calibri" w:cs="Times New Roman"/>
          <w:sz w:val="24"/>
          <w:szCs w:val="24"/>
          <w:lang w:val="en-US"/>
        </w:rPr>
        <w:t xml:space="preserve"> PIHAK PERTAMA</w:t>
      </w:r>
      <w:r w:rsidRPr="00FD2EE6">
        <w:rPr>
          <w:rFonts w:ascii="Calibri" w:eastAsia="Times New Roman" w:hAnsi="Calibri" w:cs="Times New Roman"/>
          <w:sz w:val="24"/>
          <w:szCs w:val="24"/>
        </w:rPr>
        <w:t xml:space="preserve"> selama 12 (dua belas) hari</w:t>
      </w:r>
      <w:r w:rsidR="0043602B">
        <w:rPr>
          <w:rFonts w:ascii="Calibri" w:eastAsia="Times New Roman" w:hAnsi="Calibri" w:cs="Times New Roman"/>
          <w:sz w:val="24"/>
          <w:szCs w:val="24"/>
        </w:rPr>
        <w:t xml:space="preserve"> kalender</w:t>
      </w:r>
      <w:r w:rsidRPr="00FD2EE6">
        <w:rPr>
          <w:rFonts w:ascii="Calibri" w:eastAsia="Times New Roman" w:hAnsi="Calibri" w:cs="Times New Roman"/>
          <w:sz w:val="24"/>
          <w:szCs w:val="24"/>
        </w:rPr>
        <w:t>. PARA PIHAK menyetujui bahwa PIHAK KEDUA akan menanggung semua biaya yang timbul dari pelaksanaan FAT tersebut termasuk tiket pesawat udara pulang pergi, akomodasi, transportasi dan makan untuk personel PIHAK PERTAMA; ------------------------</w:t>
      </w:r>
    </w:p>
    <w:p w14:paraId="6D0CE1D2" w14:textId="77777777" w:rsidR="00FD2EE6" w:rsidRPr="00FD2EE6" w:rsidRDefault="00FD2EE6" w:rsidP="00FD2EE6">
      <w:pPr>
        <w:numPr>
          <w:ilvl w:val="0"/>
          <w:numId w:val="35"/>
        </w:numPr>
        <w:spacing w:after="0" w:line="240" w:lineRule="auto"/>
        <w:jc w:val="both"/>
        <w:rPr>
          <w:rFonts w:ascii="Calibri" w:hAnsi="Calibri"/>
          <w:sz w:val="24"/>
          <w:szCs w:val="24"/>
        </w:rPr>
      </w:pPr>
      <w:r w:rsidRPr="00FD2EE6">
        <w:rPr>
          <w:rFonts w:ascii="Calibri" w:eastAsia="Times New Roman" w:hAnsi="Calibri" w:cs="Times New Roman"/>
          <w:sz w:val="24"/>
          <w:szCs w:val="24"/>
        </w:rPr>
        <w:t xml:space="preserve"> PIHAK KEDUA wajib menyediakan jasa dan dukungan teknis untuk pelaksanaan </w:t>
      </w:r>
      <w:r w:rsidRPr="00FD2EE6">
        <w:rPr>
          <w:rFonts w:ascii="Calibri" w:eastAsia="Times New Roman" w:hAnsi="Calibri" w:cs="Times New Roman"/>
          <w:i/>
          <w:sz w:val="24"/>
          <w:szCs w:val="24"/>
        </w:rPr>
        <w:t xml:space="preserve">Installation Qualification (IQ) </w:t>
      </w:r>
      <w:r w:rsidRPr="00FD2EE6">
        <w:rPr>
          <w:rFonts w:ascii="Calibri" w:eastAsia="Times New Roman" w:hAnsi="Calibri" w:cs="Times New Roman"/>
          <w:sz w:val="24"/>
          <w:szCs w:val="24"/>
        </w:rPr>
        <w:t>dan</w:t>
      </w:r>
      <w:r w:rsidRPr="00FD2EE6">
        <w:rPr>
          <w:rFonts w:ascii="Calibri" w:eastAsia="Times New Roman" w:hAnsi="Calibri" w:cs="Times New Roman"/>
          <w:i/>
          <w:sz w:val="24"/>
          <w:szCs w:val="24"/>
        </w:rPr>
        <w:t xml:space="preserve"> Operational Qualification</w:t>
      </w:r>
      <w:r w:rsidRPr="00FD2EE6">
        <w:rPr>
          <w:rFonts w:ascii="Calibri" w:eastAsia="Times New Roman" w:hAnsi="Calibri" w:cs="Times New Roman"/>
          <w:sz w:val="24"/>
          <w:szCs w:val="24"/>
        </w:rPr>
        <w:t xml:space="preserve"> (OQ) yang akan dilakukan bersama dengan personel PIHAK PERTAMA. ---------------------------------------------------------</w:t>
      </w:r>
    </w:p>
    <w:p w14:paraId="22401C3E" w14:textId="77777777" w:rsidR="00FD2EE6" w:rsidRPr="00FD2EE6" w:rsidRDefault="00FD2EE6" w:rsidP="00FD2EE6">
      <w:pPr>
        <w:numPr>
          <w:ilvl w:val="0"/>
          <w:numId w:val="35"/>
        </w:numPr>
        <w:spacing w:after="0" w:line="240" w:lineRule="auto"/>
        <w:jc w:val="both"/>
        <w:rPr>
          <w:rFonts w:ascii="Calibri" w:hAnsi="Calibri"/>
          <w:sz w:val="24"/>
          <w:szCs w:val="24"/>
        </w:rPr>
      </w:pPr>
      <w:r w:rsidRPr="00FD2EE6">
        <w:rPr>
          <w:rFonts w:ascii="Calibri" w:hAnsi="Calibri"/>
          <w:sz w:val="24"/>
          <w:szCs w:val="24"/>
        </w:rPr>
        <w:lastRenderedPageBreak/>
        <w:t xml:space="preserve">PIHAK KEDUA wajib menyediakan jasa dan dukungan teknis untuk pelaksanaan </w:t>
      </w:r>
      <w:r w:rsidRPr="00FD2EE6">
        <w:rPr>
          <w:rFonts w:ascii="Calibri" w:hAnsi="Calibri"/>
          <w:i/>
          <w:sz w:val="24"/>
          <w:szCs w:val="24"/>
        </w:rPr>
        <w:t>Site Acceptance Test</w:t>
      </w:r>
      <w:r w:rsidRPr="00FD2EE6">
        <w:rPr>
          <w:rFonts w:ascii="Calibri" w:hAnsi="Calibri"/>
          <w:sz w:val="24"/>
          <w:szCs w:val="24"/>
        </w:rPr>
        <w:t xml:space="preserve"> (SAT) dan </w:t>
      </w:r>
      <w:r w:rsidRPr="00FD2EE6">
        <w:rPr>
          <w:rFonts w:ascii="Calibri" w:hAnsi="Calibri"/>
          <w:i/>
          <w:sz w:val="24"/>
          <w:szCs w:val="24"/>
        </w:rPr>
        <w:t>Test Commissioning</w:t>
      </w:r>
      <w:r w:rsidRPr="00FD2EE6">
        <w:rPr>
          <w:rFonts w:ascii="Calibri" w:hAnsi="Calibri"/>
          <w:sz w:val="24"/>
          <w:szCs w:val="24"/>
        </w:rPr>
        <w:t xml:space="preserve"> yang dilakukan oleh teknisi dari PIHAK KEDUA atau pabrikan dan akan dilakukan bersama dengan personel PIHAK PERTAMA; --</w:t>
      </w:r>
    </w:p>
    <w:p w14:paraId="1088402E" w14:textId="77777777" w:rsidR="00FD2EE6" w:rsidRPr="00FD2EE6" w:rsidRDefault="00FD2EE6" w:rsidP="00FD2EE6">
      <w:pPr>
        <w:numPr>
          <w:ilvl w:val="0"/>
          <w:numId w:val="35"/>
        </w:numPr>
        <w:spacing w:after="0" w:line="240" w:lineRule="auto"/>
        <w:jc w:val="both"/>
        <w:rPr>
          <w:rFonts w:ascii="Calibri" w:hAnsi="Calibri"/>
          <w:sz w:val="24"/>
          <w:szCs w:val="24"/>
        </w:rPr>
      </w:pPr>
      <w:commentRangeStart w:id="5"/>
      <w:commentRangeStart w:id="6"/>
      <w:r w:rsidRPr="00FD2EE6">
        <w:rPr>
          <w:rFonts w:ascii="Calibri" w:hAnsi="Calibri"/>
          <w:color w:val="000000"/>
          <w:sz w:val="24"/>
          <w:szCs w:val="24"/>
        </w:rPr>
        <w:t xml:space="preserve">Memberikan masa pemeliharaan atas telah selesainya pelaksanaan Pekerjaan selama 180 (seratus delapan puluh) </w:t>
      </w:r>
      <w:commentRangeEnd w:id="5"/>
      <w:r w:rsidR="006614BF">
        <w:rPr>
          <w:rStyle w:val="CommentReference"/>
        </w:rPr>
        <w:commentReference w:id="5"/>
      </w:r>
      <w:commentRangeEnd w:id="6"/>
      <w:r w:rsidR="00D929B9">
        <w:rPr>
          <w:rStyle w:val="CommentReference"/>
        </w:rPr>
        <w:commentReference w:id="6"/>
      </w:r>
      <w:r w:rsidRPr="00FD2EE6">
        <w:rPr>
          <w:rFonts w:ascii="Calibri" w:hAnsi="Calibri"/>
          <w:color w:val="000000"/>
          <w:sz w:val="24"/>
          <w:szCs w:val="24"/>
        </w:rPr>
        <w:t>hari kalender sejak selesainya pelaksanaan Pekerjaan atau setelah penandatanganan Berita Acara penyerahan Pekerjaan oleh PARA PIHAK; ---------</w:t>
      </w:r>
    </w:p>
    <w:p w14:paraId="5612ED64" w14:textId="4CF686C6" w:rsidR="00FD2EE6" w:rsidRPr="00FD2EE6" w:rsidRDefault="00FD2EE6" w:rsidP="00FD2EE6">
      <w:pPr>
        <w:numPr>
          <w:ilvl w:val="0"/>
          <w:numId w:val="35"/>
        </w:numPr>
        <w:spacing w:after="0" w:line="240" w:lineRule="auto"/>
        <w:jc w:val="both"/>
        <w:rPr>
          <w:rFonts w:ascii="Calibri" w:hAnsi="Calibri"/>
          <w:sz w:val="24"/>
          <w:szCs w:val="24"/>
        </w:rPr>
      </w:pPr>
      <w:r w:rsidRPr="00FD2EE6">
        <w:rPr>
          <w:rFonts w:ascii="Calibri" w:hAnsi="Calibri"/>
          <w:sz w:val="24"/>
          <w:szCs w:val="24"/>
        </w:rPr>
        <w:t xml:space="preserve">PIHAK KEDUA wajib memberikan jaminan garansi atas Barang dengan jangka waktu 12 (dua belas) bulan sejak tanggal </w:t>
      </w:r>
      <w:r w:rsidRPr="00FD2EE6">
        <w:rPr>
          <w:rFonts w:ascii="Calibri" w:hAnsi="Calibri"/>
          <w:bCs/>
          <w:sz w:val="24"/>
          <w:szCs w:val="24"/>
        </w:rPr>
        <w:t>penandatanganan</w:t>
      </w:r>
      <w:del w:id="7" w:author="Tri Lestari" w:date="2017-09-28T11:53:00Z">
        <w:r w:rsidRPr="00FD2EE6" w:rsidDel="00EA6F52">
          <w:rPr>
            <w:rFonts w:ascii="Calibri" w:hAnsi="Calibri"/>
            <w:sz w:val="24"/>
            <w:szCs w:val="24"/>
          </w:rPr>
          <w:delText xml:space="preserve"> </w:delText>
        </w:r>
      </w:del>
      <w:ins w:id="8" w:author="Tri Lestari" w:date="2017-09-28T11:53:00Z">
        <w:r w:rsidR="00EA6F52">
          <w:rPr>
            <w:rFonts w:ascii="Calibri" w:hAnsi="Calibri"/>
            <w:sz w:val="24"/>
            <w:szCs w:val="24"/>
          </w:rPr>
          <w:t>Berita Acara penyerahan Pekerjaan</w:t>
        </w:r>
      </w:ins>
      <w:del w:id="9" w:author="Tri Lestari" w:date="2017-09-28T11:53:00Z">
        <w:r w:rsidRPr="00FD2EE6" w:rsidDel="00EA6F52">
          <w:rPr>
            <w:rFonts w:ascii="Calibri" w:hAnsi="Calibri"/>
            <w:i/>
            <w:sz w:val="24"/>
            <w:szCs w:val="24"/>
          </w:rPr>
          <w:delText>Product Receipt</w:delText>
        </w:r>
      </w:del>
      <w:r w:rsidRPr="00FD2EE6">
        <w:rPr>
          <w:rFonts w:ascii="Calibri" w:hAnsi="Calibri"/>
          <w:sz w:val="24"/>
          <w:szCs w:val="24"/>
        </w:rPr>
        <w:t>. Dalam hal PIHAK PERTAMA mengajukan klaim yang disebabkan Barang yang rusak atau tidak terbatas kepada Barang yang tidak berfungsi lagi secara sempurna maka PIHAK KEDUA bertanggung jawab terhadap pengajuan klaim jaminan garansi beserta penyelesaian perbaikannya; - ----------------------------------------------------------------------------------------------</w:t>
      </w:r>
    </w:p>
    <w:p w14:paraId="2F29F683" w14:textId="77777777" w:rsidR="00FD2EE6" w:rsidRPr="00FD2EE6" w:rsidRDefault="00FD2EE6" w:rsidP="00FD2EE6">
      <w:pPr>
        <w:numPr>
          <w:ilvl w:val="0"/>
          <w:numId w:val="35"/>
        </w:numPr>
        <w:spacing w:after="0" w:line="240" w:lineRule="auto"/>
        <w:jc w:val="both"/>
        <w:rPr>
          <w:rFonts w:ascii="Calibri" w:hAnsi="Calibri"/>
          <w:sz w:val="24"/>
          <w:szCs w:val="24"/>
        </w:rPr>
      </w:pPr>
      <w:r w:rsidRPr="00FD2EE6">
        <w:rPr>
          <w:rFonts w:ascii="Calibri" w:hAnsi="Calibri"/>
          <w:sz w:val="24"/>
          <w:szCs w:val="24"/>
        </w:rPr>
        <w:t xml:space="preserve">PIHAK KEDUA wajib memberikan pelatihan pengoperasian, pelatihan pemeliharaan, dan pelatihan </w:t>
      </w:r>
      <w:r w:rsidRPr="00FD2EE6">
        <w:rPr>
          <w:rFonts w:ascii="Calibri" w:hAnsi="Calibri"/>
          <w:i/>
          <w:sz w:val="24"/>
          <w:szCs w:val="24"/>
        </w:rPr>
        <w:t>trouble shooting</w:t>
      </w:r>
      <w:r w:rsidRPr="00FD2EE6">
        <w:rPr>
          <w:rFonts w:ascii="Calibri" w:hAnsi="Calibri"/>
          <w:sz w:val="24"/>
          <w:szCs w:val="24"/>
        </w:rPr>
        <w:t xml:space="preserve"> untuk personel PIHAK PERTAMA. ------------------------------------</w:t>
      </w:r>
    </w:p>
    <w:p w14:paraId="77E2C99E" w14:textId="77777777" w:rsidR="00FD2EE6" w:rsidRPr="00FD2EE6" w:rsidRDefault="00FD2EE6" w:rsidP="00FD2EE6">
      <w:pPr>
        <w:numPr>
          <w:ilvl w:val="0"/>
          <w:numId w:val="35"/>
        </w:numPr>
        <w:tabs>
          <w:tab w:val="num" w:pos="851"/>
        </w:tabs>
        <w:spacing w:after="0" w:line="240" w:lineRule="auto"/>
        <w:jc w:val="both"/>
        <w:rPr>
          <w:rFonts w:ascii="Calibri" w:hAnsi="Calibri"/>
          <w:sz w:val="24"/>
          <w:szCs w:val="24"/>
        </w:rPr>
      </w:pPr>
      <w:r w:rsidRPr="00FD2EE6">
        <w:rPr>
          <w:rFonts w:ascii="Calibri" w:hAnsi="Calibri"/>
          <w:sz w:val="24"/>
          <w:szCs w:val="24"/>
        </w:rPr>
        <w:t>PIHAK KEDUA berkewajiban menyediakan dokumentasi sebagai berikut: -------------------</w:t>
      </w:r>
    </w:p>
    <w:p w14:paraId="525D9DEB" w14:textId="77777777" w:rsidR="00FD2EE6" w:rsidRPr="00FD2EE6" w:rsidRDefault="00FD2EE6" w:rsidP="00FD2EE6">
      <w:pPr>
        <w:numPr>
          <w:ilvl w:val="2"/>
          <w:numId w:val="35"/>
        </w:numPr>
        <w:tabs>
          <w:tab w:val="num" w:pos="1134"/>
        </w:tabs>
        <w:spacing w:after="0" w:line="240" w:lineRule="auto"/>
        <w:ind w:hanging="1631"/>
        <w:contextualSpacing/>
        <w:jc w:val="both"/>
        <w:rPr>
          <w:rFonts w:ascii="Calibri" w:hAnsi="Calibri"/>
          <w:sz w:val="24"/>
          <w:szCs w:val="24"/>
        </w:rPr>
      </w:pPr>
      <w:r w:rsidRPr="00FD2EE6">
        <w:rPr>
          <w:rFonts w:ascii="Calibri" w:hAnsi="Calibri"/>
          <w:sz w:val="24"/>
          <w:szCs w:val="24"/>
        </w:rPr>
        <w:t xml:space="preserve">Dokumen Kualifikasi Instalasi/ </w:t>
      </w:r>
      <w:r w:rsidRPr="00FD2EE6">
        <w:rPr>
          <w:rFonts w:ascii="Calibri" w:hAnsi="Calibri"/>
          <w:i/>
          <w:sz w:val="24"/>
          <w:szCs w:val="24"/>
        </w:rPr>
        <w:t>Installation Qualification (IQ)</w:t>
      </w:r>
      <w:r w:rsidRPr="00FD2EE6">
        <w:rPr>
          <w:rFonts w:ascii="Calibri" w:hAnsi="Calibri"/>
          <w:sz w:val="24"/>
          <w:szCs w:val="24"/>
        </w:rPr>
        <w:t>; ------------------------------</w:t>
      </w:r>
    </w:p>
    <w:p w14:paraId="6C803362" w14:textId="77777777" w:rsidR="00FD2EE6" w:rsidRPr="00FD2EE6" w:rsidRDefault="00FD2EE6" w:rsidP="00FD2EE6">
      <w:pPr>
        <w:numPr>
          <w:ilvl w:val="2"/>
          <w:numId w:val="35"/>
        </w:numPr>
        <w:tabs>
          <w:tab w:val="num" w:pos="1134"/>
        </w:tabs>
        <w:spacing w:after="0" w:line="240" w:lineRule="auto"/>
        <w:ind w:hanging="1631"/>
        <w:contextualSpacing/>
        <w:jc w:val="both"/>
        <w:rPr>
          <w:rFonts w:ascii="Calibri" w:hAnsi="Calibri"/>
          <w:sz w:val="24"/>
          <w:szCs w:val="24"/>
        </w:rPr>
      </w:pPr>
      <w:r w:rsidRPr="00FD2EE6">
        <w:rPr>
          <w:rFonts w:ascii="Calibri" w:hAnsi="Calibri"/>
          <w:sz w:val="24"/>
          <w:szCs w:val="24"/>
        </w:rPr>
        <w:t xml:space="preserve">Dokumen Kualifikasi Operasional/ </w:t>
      </w:r>
      <w:r w:rsidRPr="00FD2EE6">
        <w:rPr>
          <w:rFonts w:ascii="Calibri" w:hAnsi="Calibri"/>
          <w:i/>
          <w:sz w:val="24"/>
          <w:szCs w:val="24"/>
        </w:rPr>
        <w:t>Operational Qualification</w:t>
      </w:r>
      <w:r w:rsidRPr="00FD2EE6">
        <w:rPr>
          <w:rFonts w:ascii="Calibri" w:hAnsi="Calibri"/>
          <w:sz w:val="24"/>
          <w:szCs w:val="24"/>
        </w:rPr>
        <w:t xml:space="preserve"> (OQ); -----------------------</w:t>
      </w:r>
    </w:p>
    <w:p w14:paraId="0D402FD7" w14:textId="77777777" w:rsidR="00FD2EE6" w:rsidRPr="00FD2EE6" w:rsidRDefault="00FD2EE6" w:rsidP="00FD2EE6">
      <w:pPr>
        <w:numPr>
          <w:ilvl w:val="2"/>
          <w:numId w:val="35"/>
        </w:numPr>
        <w:tabs>
          <w:tab w:val="num" w:pos="1134"/>
        </w:tabs>
        <w:spacing w:after="0" w:line="240" w:lineRule="auto"/>
        <w:ind w:hanging="1631"/>
        <w:contextualSpacing/>
        <w:jc w:val="both"/>
        <w:rPr>
          <w:rFonts w:ascii="Calibri" w:hAnsi="Calibri"/>
          <w:sz w:val="24"/>
          <w:szCs w:val="24"/>
        </w:rPr>
      </w:pPr>
      <w:r w:rsidRPr="00FD2EE6">
        <w:rPr>
          <w:rFonts w:ascii="Calibri" w:hAnsi="Calibri"/>
          <w:sz w:val="24"/>
          <w:szCs w:val="24"/>
        </w:rPr>
        <w:t>Dokumen Manual Pengoperasian; ----------------------------------------------------------------</w:t>
      </w:r>
    </w:p>
    <w:p w14:paraId="7277FAAF" w14:textId="77777777" w:rsidR="00FD2EE6" w:rsidRPr="00FD2EE6" w:rsidRDefault="00FD2EE6" w:rsidP="00FD2EE6">
      <w:pPr>
        <w:numPr>
          <w:ilvl w:val="2"/>
          <w:numId w:val="35"/>
        </w:numPr>
        <w:tabs>
          <w:tab w:val="num" w:pos="1134"/>
        </w:tabs>
        <w:spacing w:after="0" w:line="240" w:lineRule="auto"/>
        <w:ind w:hanging="1631"/>
        <w:contextualSpacing/>
        <w:jc w:val="both"/>
        <w:rPr>
          <w:rFonts w:ascii="Calibri" w:hAnsi="Calibri"/>
          <w:sz w:val="24"/>
          <w:szCs w:val="24"/>
        </w:rPr>
      </w:pPr>
      <w:r w:rsidRPr="00FD2EE6">
        <w:rPr>
          <w:rFonts w:ascii="Calibri" w:hAnsi="Calibri"/>
          <w:sz w:val="24"/>
          <w:szCs w:val="24"/>
        </w:rPr>
        <w:t xml:space="preserve">Dokumen </w:t>
      </w:r>
      <w:r w:rsidRPr="00FD2EE6">
        <w:rPr>
          <w:rFonts w:ascii="Calibri" w:hAnsi="Calibri"/>
          <w:i/>
          <w:sz w:val="24"/>
          <w:szCs w:val="24"/>
        </w:rPr>
        <w:t xml:space="preserve">Maintenance/ </w:t>
      </w:r>
      <w:r w:rsidRPr="00FD2EE6">
        <w:rPr>
          <w:rFonts w:ascii="Calibri" w:hAnsi="Calibri"/>
          <w:sz w:val="24"/>
          <w:szCs w:val="24"/>
        </w:rPr>
        <w:t>Pemeliharaan.----------------------------------------------------------</w:t>
      </w:r>
    </w:p>
    <w:p w14:paraId="7FD8F286" w14:textId="77777777" w:rsidR="00FD2EE6" w:rsidRPr="00FD2EE6" w:rsidRDefault="00FD2EE6" w:rsidP="00FD2EE6">
      <w:pPr>
        <w:numPr>
          <w:ilvl w:val="0"/>
          <w:numId w:val="35"/>
        </w:numPr>
        <w:spacing w:after="0" w:line="240" w:lineRule="auto"/>
        <w:ind w:hanging="294"/>
        <w:jc w:val="both"/>
        <w:rPr>
          <w:rFonts w:ascii="Calibri" w:hAnsi="Calibri"/>
          <w:color w:val="000000"/>
          <w:sz w:val="24"/>
          <w:szCs w:val="24"/>
        </w:rPr>
      </w:pPr>
      <w:r w:rsidRPr="00FD2EE6">
        <w:rPr>
          <w:rFonts w:ascii="Calibri" w:hAnsi="Calibri"/>
          <w:color w:val="000000"/>
          <w:sz w:val="24"/>
          <w:szCs w:val="24"/>
        </w:rPr>
        <w:t>Merahasiakan segala sesuatu yang berkaitan dengan usaha dan/atau hal-hal lain mengenai PIHAK PERTAMA yang diketahuinya dan berjanji untuk tidak memberikan keterangan dan/atau informasi apapun juga dalam arti seluas-luasnya baik lisan maupun tulisan kepada pihak ketiga tanpa adanya persetujuan tertulis dari PIHAK PERTAMA; ----------------------------------------------------------------------------------------------------</w:t>
      </w:r>
    </w:p>
    <w:p w14:paraId="40DCEEB3" w14:textId="77777777" w:rsidR="00FD2EE6" w:rsidRPr="00FD2EE6" w:rsidRDefault="00FD2EE6" w:rsidP="00FD2EE6">
      <w:pPr>
        <w:numPr>
          <w:ilvl w:val="0"/>
          <w:numId w:val="35"/>
        </w:numPr>
        <w:spacing w:after="0" w:line="240" w:lineRule="auto"/>
        <w:ind w:hanging="294"/>
        <w:jc w:val="both"/>
        <w:rPr>
          <w:rFonts w:ascii="Calibri" w:hAnsi="Calibri"/>
          <w:color w:val="000000"/>
          <w:sz w:val="24"/>
          <w:szCs w:val="24"/>
        </w:rPr>
      </w:pPr>
      <w:r w:rsidRPr="00FD2EE6">
        <w:rPr>
          <w:rFonts w:ascii="Calibri" w:hAnsi="Calibri"/>
          <w:color w:val="000000"/>
          <w:sz w:val="24"/>
          <w:szCs w:val="24"/>
        </w:rPr>
        <w:t>Melaksanakan Pekerjaan dengan menyediakan sumber daya manusia maupun sumber daya alat sebagaimana yang dimaksud dalam Pasal 2 Ayat (1) huruf c Pasal ini;-------------</w:t>
      </w:r>
    </w:p>
    <w:p w14:paraId="76BE11C8" w14:textId="77777777" w:rsidR="00FD2EE6" w:rsidRPr="00FD2EE6" w:rsidRDefault="00FD2EE6" w:rsidP="00FD2EE6">
      <w:pPr>
        <w:numPr>
          <w:ilvl w:val="0"/>
          <w:numId w:val="34"/>
        </w:numPr>
        <w:spacing w:after="0" w:line="240" w:lineRule="auto"/>
        <w:ind w:left="358" w:hangingChars="149" w:hanging="358"/>
        <w:jc w:val="both"/>
        <w:rPr>
          <w:rFonts w:ascii="Calibri" w:hAnsi="Calibri"/>
          <w:color w:val="000000"/>
          <w:sz w:val="24"/>
          <w:szCs w:val="24"/>
        </w:rPr>
      </w:pPr>
      <w:r w:rsidRPr="00FD2EE6">
        <w:rPr>
          <w:rFonts w:ascii="Calibri" w:hAnsi="Calibri"/>
          <w:color w:val="000000"/>
          <w:sz w:val="24"/>
          <w:szCs w:val="24"/>
        </w:rPr>
        <w:t>Dalam melaksanakan Pekerjaan sesuai Perjanjian ini, PIHAK PERTAMA berkewajiban untuk melakukan pembayaran sebesar Nilai Perjanjian yang telah ditentukan, dengan ketentuan Pembayaran sebagaimana diatur dalam Pasal 7 Perjanjian ini. --------------------------------------</w:t>
      </w:r>
    </w:p>
    <w:p w14:paraId="74BD0DCE" w14:textId="77777777" w:rsidR="00FD2EE6" w:rsidRPr="00FD2EE6" w:rsidRDefault="00FD2EE6" w:rsidP="00FD2EE6">
      <w:pPr>
        <w:numPr>
          <w:ilvl w:val="0"/>
          <w:numId w:val="34"/>
        </w:numPr>
        <w:spacing w:after="0" w:line="240" w:lineRule="auto"/>
        <w:ind w:left="358" w:hangingChars="149" w:hanging="358"/>
        <w:jc w:val="both"/>
        <w:rPr>
          <w:rFonts w:ascii="Calibri" w:hAnsi="Calibri"/>
          <w:color w:val="000000"/>
          <w:sz w:val="24"/>
          <w:szCs w:val="24"/>
        </w:rPr>
      </w:pPr>
      <w:r w:rsidRPr="00FD2EE6">
        <w:rPr>
          <w:rFonts w:ascii="Calibri" w:hAnsi="Calibri"/>
          <w:color w:val="000000"/>
          <w:sz w:val="24"/>
          <w:szCs w:val="24"/>
        </w:rPr>
        <w:t>Dalam hal pelaksanaan Pekerjaan mengganggu aktivitas/kegiatan di PIHAK PERTAMA, maka penyelesaian Pekerjaan termasuk penerbitan dokumen-dokumen yang diperlukan dapat dilakukan atau diterbitkan pada hari  libur resmi atau hari libur kantor. ---------------------------</w:t>
      </w:r>
    </w:p>
    <w:p w14:paraId="13C78443" w14:textId="77777777" w:rsidR="00FD2EE6" w:rsidRPr="00FD2EE6" w:rsidRDefault="00FD2EE6" w:rsidP="00FD2EE6">
      <w:pPr>
        <w:spacing w:after="0" w:line="240" w:lineRule="auto"/>
        <w:jc w:val="both"/>
        <w:rPr>
          <w:rFonts w:ascii="Calibri" w:hAnsi="Calibri"/>
          <w:sz w:val="24"/>
          <w:szCs w:val="24"/>
        </w:rPr>
      </w:pPr>
    </w:p>
    <w:p w14:paraId="6829AB85" w14:textId="77777777" w:rsidR="00FD2EE6" w:rsidRPr="00FD2EE6" w:rsidRDefault="00FD2EE6" w:rsidP="00FD2EE6">
      <w:pPr>
        <w:spacing w:after="0" w:line="240" w:lineRule="auto"/>
        <w:jc w:val="both"/>
        <w:rPr>
          <w:rFonts w:ascii="Calibri" w:hAnsi="Calibri"/>
          <w:sz w:val="24"/>
          <w:szCs w:val="24"/>
        </w:rPr>
      </w:pPr>
    </w:p>
    <w:p w14:paraId="21A5FB77" w14:textId="77777777" w:rsidR="00FD2EE6" w:rsidRPr="00FD2EE6" w:rsidRDefault="00FD2EE6" w:rsidP="00FD2EE6">
      <w:pPr>
        <w:spacing w:after="0" w:line="240" w:lineRule="auto"/>
        <w:jc w:val="center"/>
        <w:rPr>
          <w:rFonts w:ascii="Calibri" w:hAnsi="Calibri"/>
          <w:b/>
          <w:sz w:val="24"/>
          <w:szCs w:val="24"/>
        </w:rPr>
      </w:pPr>
      <w:r w:rsidRPr="00FD2EE6">
        <w:rPr>
          <w:rFonts w:ascii="Calibri" w:hAnsi="Calibri"/>
          <w:b/>
          <w:sz w:val="24"/>
          <w:szCs w:val="24"/>
        </w:rPr>
        <w:t>Pasal 5</w:t>
      </w:r>
    </w:p>
    <w:p w14:paraId="77ACB827" w14:textId="77777777" w:rsidR="00FD2EE6" w:rsidRPr="00FD2EE6" w:rsidRDefault="00FD2EE6" w:rsidP="00FD2EE6">
      <w:pPr>
        <w:spacing w:after="0" w:line="240" w:lineRule="auto"/>
        <w:jc w:val="center"/>
        <w:rPr>
          <w:rFonts w:ascii="Calibri" w:hAnsi="Calibri"/>
          <w:b/>
          <w:sz w:val="24"/>
          <w:szCs w:val="24"/>
        </w:rPr>
      </w:pPr>
      <w:r w:rsidRPr="00FD2EE6">
        <w:rPr>
          <w:rFonts w:ascii="Calibri" w:hAnsi="Calibri"/>
          <w:b/>
          <w:sz w:val="24"/>
          <w:szCs w:val="24"/>
        </w:rPr>
        <w:t xml:space="preserve">Nilai Perjanjian </w:t>
      </w:r>
    </w:p>
    <w:p w14:paraId="3821ABA7" w14:textId="77777777" w:rsidR="00FD2EE6" w:rsidRPr="00FD2EE6" w:rsidRDefault="00FD2EE6" w:rsidP="00FD2EE6">
      <w:pPr>
        <w:spacing w:after="0" w:line="240" w:lineRule="auto"/>
        <w:jc w:val="center"/>
        <w:rPr>
          <w:rFonts w:ascii="Calibri" w:hAnsi="Calibri"/>
          <w:sz w:val="24"/>
          <w:szCs w:val="24"/>
        </w:rPr>
      </w:pPr>
    </w:p>
    <w:p w14:paraId="7EC2E654" w14:textId="77777777" w:rsidR="00FD2EE6" w:rsidRPr="00FD2EE6" w:rsidRDefault="00FD2EE6" w:rsidP="00FD2EE6">
      <w:pPr>
        <w:numPr>
          <w:ilvl w:val="0"/>
          <w:numId w:val="11"/>
        </w:numPr>
        <w:spacing w:after="0" w:line="240" w:lineRule="auto"/>
        <w:ind w:left="567" w:hanging="567"/>
        <w:jc w:val="both"/>
        <w:rPr>
          <w:rFonts w:ascii="Calibri" w:hAnsi="Calibri"/>
          <w:sz w:val="24"/>
          <w:szCs w:val="24"/>
        </w:rPr>
      </w:pPr>
      <w:r w:rsidRPr="00FD2EE6">
        <w:rPr>
          <w:rFonts w:ascii="Calibri" w:hAnsi="Calibri"/>
          <w:sz w:val="24"/>
          <w:szCs w:val="24"/>
        </w:rPr>
        <w:t>Atas pelaksanaan Pekerjaan yang dilaksanakan oleh PIHAK KEDUA untuk kepentingan PIHAK PERTAMA sesuai Perjanjian ini, PIHAK KEDUA berhak atas pembayaran Nilai Perjanjian dari PIHAK PERTAMA sebesar Rp. 7.883.700.000,00 (tujuh miliar delapan ratus delapan puluh tiga juta tujuh ratus ribu rupiah) sudah termasuk PPN 10%, dengan rincian harga sebagai berikut :</w:t>
      </w:r>
    </w:p>
    <w:p w14:paraId="160B1B5B" w14:textId="77777777" w:rsidR="00FD2EE6" w:rsidRPr="00FD2EE6" w:rsidRDefault="00FD2EE6" w:rsidP="00FD2EE6">
      <w:pPr>
        <w:spacing w:after="0" w:line="240" w:lineRule="auto"/>
        <w:ind w:left="567"/>
        <w:jc w:val="both"/>
        <w:rPr>
          <w:rFonts w:ascii="Calibri" w:hAnsi="Calibri"/>
          <w:sz w:val="24"/>
          <w:szCs w:val="24"/>
        </w:rPr>
      </w:pPr>
    </w:p>
    <w:p w14:paraId="432528D5" w14:textId="77777777" w:rsidR="00FD2EE6" w:rsidRPr="00FD2EE6" w:rsidRDefault="00FD2EE6" w:rsidP="00FD2EE6">
      <w:pPr>
        <w:spacing w:after="0" w:line="240" w:lineRule="auto"/>
        <w:ind w:left="630"/>
        <w:jc w:val="center"/>
        <w:rPr>
          <w:rFonts w:ascii="Calibri" w:hAnsi="Calibri" w:cs="Calibri"/>
          <w:b/>
          <w:sz w:val="24"/>
          <w:szCs w:val="24"/>
        </w:rPr>
      </w:pPr>
      <w:r w:rsidRPr="00FD2EE6">
        <w:rPr>
          <w:rFonts w:ascii="Calibri" w:hAnsi="Calibri" w:cs="Calibri"/>
          <w:b/>
        </w:rPr>
        <w:object w:dxaOrig="10043" w:dyaOrig="2365" w14:anchorId="59006E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75pt;height:120pt" o:ole="">
            <v:imagedata r:id="rId11" o:title=""/>
          </v:shape>
          <o:OLEObject Type="Embed" ProgID="Excel.Sheet.12" ShapeID="_x0000_i1025" DrawAspect="Content" ObjectID="_1568444061" r:id="rId12"/>
        </w:object>
      </w:r>
    </w:p>
    <w:p w14:paraId="039C44C1" w14:textId="4E546356" w:rsidR="00FD2EE6" w:rsidRPr="00FD2EE6" w:rsidRDefault="00FD2EE6" w:rsidP="00FD2EE6">
      <w:pPr>
        <w:numPr>
          <w:ilvl w:val="0"/>
          <w:numId w:val="21"/>
        </w:numPr>
        <w:spacing w:after="0" w:line="240" w:lineRule="auto"/>
        <w:ind w:left="360"/>
        <w:jc w:val="both"/>
        <w:rPr>
          <w:rFonts w:ascii="Calibri" w:hAnsi="Calibri"/>
          <w:sz w:val="24"/>
          <w:szCs w:val="24"/>
        </w:rPr>
      </w:pPr>
      <w:r w:rsidRPr="00FD2EE6">
        <w:rPr>
          <w:rFonts w:ascii="Calibri" w:hAnsi="Calibri"/>
          <w:sz w:val="24"/>
          <w:szCs w:val="24"/>
        </w:rPr>
        <w:t xml:space="preserve">Harga Barang sebagaimana dimaksud ayat (1) Pasal ini merupakan Harga </w:t>
      </w:r>
      <w:r w:rsidRPr="00FD2EE6">
        <w:rPr>
          <w:rFonts w:ascii="Calibri" w:hAnsi="Calibri"/>
          <w:i/>
          <w:sz w:val="24"/>
          <w:szCs w:val="24"/>
        </w:rPr>
        <w:t>Franco</w:t>
      </w:r>
      <w:r w:rsidRPr="00FD2EE6">
        <w:rPr>
          <w:rFonts w:ascii="Calibri" w:hAnsi="Calibri"/>
          <w:sz w:val="24"/>
          <w:szCs w:val="24"/>
        </w:rPr>
        <w:t xml:space="preserve"> Gudang PT Bio Farma (Persero) yang terletak di Jalan Pasteur Nomor 28 Bandung. -----------------------</w:t>
      </w:r>
    </w:p>
    <w:p w14:paraId="1D065DA2" w14:textId="77777777" w:rsidR="00FD2EE6" w:rsidRPr="00FD2EE6" w:rsidRDefault="00FD2EE6" w:rsidP="00FD2EE6">
      <w:pPr>
        <w:numPr>
          <w:ilvl w:val="0"/>
          <w:numId w:val="20"/>
        </w:numPr>
        <w:spacing w:after="0" w:line="240" w:lineRule="auto"/>
        <w:ind w:left="360" w:hanging="360"/>
        <w:jc w:val="both"/>
        <w:rPr>
          <w:rFonts w:ascii="Calibri" w:hAnsi="Calibri"/>
          <w:b/>
          <w:sz w:val="24"/>
          <w:szCs w:val="24"/>
        </w:rPr>
      </w:pPr>
      <w:r w:rsidRPr="00FD2EE6">
        <w:rPr>
          <w:rFonts w:ascii="Calibri" w:hAnsi="Calibri"/>
          <w:sz w:val="24"/>
          <w:szCs w:val="24"/>
        </w:rPr>
        <w:t>PARA PIHAK sepakat bahwa Nilai Perjanjian ini bersifat Kontrak Lumpsum (</w:t>
      </w:r>
      <w:r w:rsidRPr="00FD2EE6">
        <w:rPr>
          <w:rFonts w:ascii="Calibri" w:hAnsi="Calibri"/>
          <w:i/>
          <w:sz w:val="24"/>
          <w:szCs w:val="24"/>
        </w:rPr>
        <w:t>Fixed Lump Sum Contract</w:t>
      </w:r>
      <w:r w:rsidRPr="00FD2EE6">
        <w:rPr>
          <w:rFonts w:ascii="Calibri" w:hAnsi="Calibri"/>
          <w:sz w:val="24"/>
          <w:szCs w:val="24"/>
        </w:rPr>
        <w:t>) merupakan nilai final yang mengikat untuk penyelesaian seluruh Pekerjaan sesuai Perjanjian ini dan dalam batas waktu yang sudah disepakati dalam Perjanjian ini, dengan jumlah harga yang pasti, tetap dan semua risiko yang mungkin terjadi dalam proses penyelesaian Pekerjaan sepenuhnya ditanggung oleh PIHAK KEDUA sepanjang sesuai dengan Perjanjian ini. --------------------------------------------------------------------------------------------</w:t>
      </w:r>
    </w:p>
    <w:p w14:paraId="1842C833" w14:textId="77777777" w:rsidR="00FD2EE6" w:rsidRPr="00FD2EE6" w:rsidRDefault="00FD2EE6" w:rsidP="00FD2EE6">
      <w:pPr>
        <w:spacing w:after="0" w:line="240" w:lineRule="auto"/>
        <w:rPr>
          <w:rFonts w:ascii="Calibri" w:hAnsi="Calibri"/>
          <w:b/>
          <w:color w:val="000000"/>
          <w:sz w:val="24"/>
          <w:szCs w:val="24"/>
        </w:rPr>
      </w:pPr>
    </w:p>
    <w:p w14:paraId="550716C8" w14:textId="77777777" w:rsidR="00FD2EE6" w:rsidRPr="00FD2EE6" w:rsidRDefault="00FD2EE6" w:rsidP="00FD2EE6">
      <w:pPr>
        <w:spacing w:after="0" w:line="240" w:lineRule="auto"/>
        <w:jc w:val="center"/>
        <w:rPr>
          <w:rFonts w:ascii="Calibri" w:hAnsi="Calibri"/>
          <w:b/>
          <w:color w:val="000000"/>
          <w:sz w:val="24"/>
          <w:szCs w:val="24"/>
        </w:rPr>
      </w:pPr>
    </w:p>
    <w:p w14:paraId="0C01D0B9" w14:textId="77777777" w:rsidR="00FD2EE6" w:rsidRPr="00FD2EE6" w:rsidRDefault="00FD2EE6" w:rsidP="00FD2EE6">
      <w:pPr>
        <w:spacing w:after="0" w:line="240" w:lineRule="auto"/>
        <w:jc w:val="center"/>
        <w:rPr>
          <w:rFonts w:ascii="Calibri" w:hAnsi="Calibri"/>
          <w:b/>
          <w:color w:val="000000"/>
          <w:sz w:val="24"/>
          <w:szCs w:val="24"/>
        </w:rPr>
      </w:pPr>
      <w:r w:rsidRPr="00FD2EE6">
        <w:rPr>
          <w:rFonts w:ascii="Calibri" w:hAnsi="Calibri"/>
          <w:b/>
          <w:color w:val="000000"/>
          <w:sz w:val="24"/>
          <w:szCs w:val="24"/>
        </w:rPr>
        <w:t>Pasal 6</w:t>
      </w:r>
    </w:p>
    <w:p w14:paraId="3CB1096C" w14:textId="77777777" w:rsidR="00FD2EE6" w:rsidRPr="00FD2EE6" w:rsidRDefault="00FD2EE6" w:rsidP="00FD2EE6">
      <w:pPr>
        <w:spacing w:after="0" w:line="240" w:lineRule="auto"/>
        <w:ind w:left="284" w:hanging="284"/>
        <w:jc w:val="center"/>
        <w:rPr>
          <w:rFonts w:ascii="Calibri" w:eastAsia="Calibri" w:hAnsi="Calibri" w:cs="Arial"/>
          <w:b/>
          <w:color w:val="000000"/>
          <w:sz w:val="24"/>
          <w:szCs w:val="24"/>
        </w:rPr>
      </w:pPr>
      <w:r w:rsidRPr="00FD2EE6">
        <w:rPr>
          <w:rFonts w:ascii="Calibri" w:eastAsia="Calibri" w:hAnsi="Calibri" w:cs="Arial"/>
          <w:b/>
          <w:color w:val="000000"/>
          <w:sz w:val="24"/>
          <w:szCs w:val="24"/>
        </w:rPr>
        <w:t>Uang Muka dan Jaminan Uang Muka</w:t>
      </w:r>
    </w:p>
    <w:p w14:paraId="6EC34142" w14:textId="77777777" w:rsidR="00FD2EE6" w:rsidRPr="00FD2EE6" w:rsidRDefault="00FD2EE6" w:rsidP="00FD2EE6">
      <w:pPr>
        <w:spacing w:after="0" w:line="240" w:lineRule="auto"/>
        <w:ind w:left="284" w:hanging="284"/>
        <w:jc w:val="center"/>
        <w:rPr>
          <w:rFonts w:ascii="Calibri" w:eastAsia="Calibri" w:hAnsi="Calibri" w:cs="Arial"/>
          <w:b/>
          <w:color w:val="000000"/>
          <w:sz w:val="24"/>
          <w:szCs w:val="24"/>
        </w:rPr>
      </w:pPr>
    </w:p>
    <w:p w14:paraId="53AB76B0" w14:textId="77777777" w:rsidR="00FD2EE6" w:rsidRPr="00FD2EE6" w:rsidRDefault="00FD2EE6" w:rsidP="00FD2EE6">
      <w:pPr>
        <w:numPr>
          <w:ilvl w:val="0"/>
          <w:numId w:val="30"/>
        </w:numPr>
        <w:spacing w:after="0" w:line="240" w:lineRule="auto"/>
        <w:ind w:left="425" w:hanging="425"/>
        <w:contextualSpacing/>
        <w:jc w:val="both"/>
        <w:rPr>
          <w:rFonts w:ascii="Calibri" w:eastAsia="Calibri" w:hAnsi="Calibri" w:cs="Arial"/>
          <w:color w:val="000000"/>
          <w:sz w:val="24"/>
          <w:szCs w:val="24"/>
        </w:rPr>
      </w:pPr>
      <w:r w:rsidRPr="00FD2EE6">
        <w:rPr>
          <w:rFonts w:ascii="Calibri" w:eastAsia="Calibri" w:hAnsi="Calibri"/>
          <w:color w:val="000000"/>
          <w:sz w:val="24"/>
          <w:szCs w:val="24"/>
        </w:rPr>
        <w:t xml:space="preserve">PIHAK PERTAMA akan membayar kepada PIHAK KEDUA uang muka sebesar 20% (dua puluh per seratus) dari Nilai Perjanjian atau sebesar </w:t>
      </w:r>
      <w:r w:rsidRPr="00FD2EE6">
        <w:rPr>
          <w:rFonts w:ascii="Calibri" w:eastAsia="Calibri" w:hAnsi="Calibri" w:cs="Calibri"/>
          <w:color w:val="000000"/>
          <w:sz w:val="24"/>
          <w:szCs w:val="24"/>
        </w:rPr>
        <w:t>Rp. 1.576.740.000,00 (</w:t>
      </w:r>
      <w:r w:rsidRPr="00FD2EE6">
        <w:rPr>
          <w:rFonts w:ascii="Calibri" w:eastAsia="Calibri" w:hAnsi="Calibri" w:cs="Calibri"/>
          <w:bCs/>
          <w:color w:val="000000"/>
          <w:sz w:val="24"/>
          <w:szCs w:val="24"/>
        </w:rPr>
        <w:t>satu miliar lima ratus tujuh puluh enam juta tujuh ratus empat puluh ribu rupiah</w:t>
      </w:r>
      <w:r w:rsidRPr="00FD2EE6">
        <w:rPr>
          <w:rFonts w:ascii="Calibri" w:eastAsia="Calibri" w:hAnsi="Calibri" w:cs="Calibri"/>
          <w:color w:val="000000"/>
          <w:sz w:val="24"/>
          <w:szCs w:val="24"/>
        </w:rPr>
        <w:t>) sudah termasuk PPN 10%,</w:t>
      </w:r>
      <w:r w:rsidRPr="00FD2EE6">
        <w:rPr>
          <w:rFonts w:ascii="Calibri" w:eastAsia="Calibri" w:hAnsi="Calibri"/>
          <w:color w:val="000000"/>
          <w:sz w:val="24"/>
          <w:szCs w:val="24"/>
        </w:rPr>
        <w:t xml:space="preserve"> yang akan dibayarkan setelah ditandatangani</w:t>
      </w:r>
      <w:r w:rsidRPr="00FD2EE6">
        <w:rPr>
          <w:rFonts w:ascii="Calibri" w:eastAsia="Calibri" w:hAnsi="Calibri" w:cs="Arial"/>
          <w:color w:val="000000"/>
          <w:sz w:val="24"/>
          <w:szCs w:val="24"/>
        </w:rPr>
        <w:t xml:space="preserve">  Perjanjian </w:t>
      </w:r>
      <w:r w:rsidRPr="00FD2EE6">
        <w:rPr>
          <w:rFonts w:ascii="Calibri" w:eastAsia="Calibri" w:hAnsi="Calibri"/>
          <w:color w:val="000000"/>
          <w:sz w:val="24"/>
          <w:szCs w:val="24"/>
        </w:rPr>
        <w:t>ini</w:t>
      </w:r>
      <w:r w:rsidRPr="00FD2EE6">
        <w:rPr>
          <w:rFonts w:ascii="Calibri" w:eastAsia="Calibri" w:hAnsi="Calibri" w:cs="Arial"/>
          <w:color w:val="000000"/>
          <w:sz w:val="24"/>
          <w:szCs w:val="24"/>
        </w:rPr>
        <w:t>. ---------------------------------</w:t>
      </w:r>
    </w:p>
    <w:p w14:paraId="73F5258F" w14:textId="77777777" w:rsidR="00FD2EE6" w:rsidRPr="00FD2EE6" w:rsidRDefault="00FD2EE6" w:rsidP="00FD2EE6">
      <w:pPr>
        <w:numPr>
          <w:ilvl w:val="0"/>
          <w:numId w:val="30"/>
        </w:numPr>
        <w:spacing w:after="0" w:line="240" w:lineRule="auto"/>
        <w:ind w:left="425" w:hanging="425"/>
        <w:contextualSpacing/>
        <w:jc w:val="both"/>
        <w:rPr>
          <w:rFonts w:ascii="Calibri" w:eastAsia="Calibri" w:hAnsi="Calibri" w:cs="Arial"/>
          <w:color w:val="000000"/>
          <w:sz w:val="24"/>
          <w:szCs w:val="24"/>
        </w:rPr>
      </w:pPr>
      <w:r w:rsidRPr="00FD2EE6">
        <w:rPr>
          <w:rFonts w:ascii="Calibri" w:eastAsia="Calibri" w:hAnsi="Calibri" w:cs="Arial"/>
          <w:color w:val="000000"/>
          <w:sz w:val="24"/>
          <w:szCs w:val="24"/>
        </w:rPr>
        <w:t xml:space="preserve">Untuk dapat memperoleh Uang Muka tersebut, PIHAK KEDUA harus menyerahkan lebih dahulu jaminan atas penerimaan uang muka berupa Jaminan Uang Muka yang diterbitkan oleh </w:t>
      </w:r>
      <w:r w:rsidRPr="00FD2EE6">
        <w:rPr>
          <w:rFonts w:ascii="Calibri" w:eastAsia="Calibri" w:hAnsi="Calibri" w:cs="Calibri"/>
          <w:color w:val="000000"/>
          <w:sz w:val="24"/>
          <w:szCs w:val="24"/>
        </w:rPr>
        <w:t xml:space="preserve">Bank Umum atau perusahaan asuransi yang bonafid yang mempunyai program asuransi kerugian </w:t>
      </w:r>
      <w:r w:rsidRPr="00FD2EE6">
        <w:rPr>
          <w:rFonts w:ascii="Calibri" w:eastAsia="Calibri" w:hAnsi="Calibri" w:cs="Calibri"/>
          <w:i/>
          <w:iCs/>
          <w:color w:val="000000"/>
          <w:sz w:val="24"/>
          <w:szCs w:val="24"/>
        </w:rPr>
        <w:t>(surety bond)</w:t>
      </w:r>
      <w:r w:rsidRPr="00FD2EE6">
        <w:rPr>
          <w:rFonts w:ascii="Calibri" w:eastAsia="Calibri" w:hAnsi="Calibri" w:cs="Calibri"/>
          <w:color w:val="000000"/>
          <w:sz w:val="24"/>
          <w:szCs w:val="24"/>
        </w:rPr>
        <w:t xml:space="preserve"> dan direasuransikan sesuai ketentuan Menteri Keuangan Republik Indonesia berdasarkan rujukan dari PIHAK PERTAMA</w:t>
      </w:r>
      <w:r w:rsidRPr="00FD2EE6">
        <w:rPr>
          <w:rFonts w:ascii="Calibri" w:eastAsia="Calibri" w:hAnsi="Calibri" w:cs="Arial"/>
          <w:color w:val="000000"/>
          <w:sz w:val="24"/>
          <w:szCs w:val="24"/>
        </w:rPr>
        <w:t xml:space="preserve">, </w:t>
      </w:r>
      <w:r w:rsidRPr="00FD2EE6">
        <w:rPr>
          <w:rFonts w:ascii="Calibri" w:eastAsia="Calibri" w:hAnsi="Calibri" w:cs="Calibri"/>
          <w:color w:val="000000"/>
          <w:sz w:val="24"/>
          <w:szCs w:val="24"/>
        </w:rPr>
        <w:t>dengan jangka waktu Jaminan Uang Muka minimal sama dengan jangka waktu pengembalian Uang Muka</w:t>
      </w:r>
      <w:r w:rsidRPr="00FD2EE6">
        <w:rPr>
          <w:rFonts w:ascii="Calibri" w:eastAsia="Calibri" w:hAnsi="Calibri" w:cs="Arial"/>
          <w:color w:val="000000"/>
          <w:sz w:val="24"/>
          <w:szCs w:val="24"/>
        </w:rPr>
        <w:t>. --------</w:t>
      </w:r>
    </w:p>
    <w:p w14:paraId="1EAEE72C" w14:textId="77777777" w:rsidR="00FD2EE6" w:rsidRPr="00D23C1F" w:rsidRDefault="00FD2EE6" w:rsidP="00FD2EE6">
      <w:pPr>
        <w:spacing w:after="0" w:line="240" w:lineRule="auto"/>
        <w:rPr>
          <w:rFonts w:ascii="Calibri" w:hAnsi="Calibri"/>
          <w:b/>
          <w:sz w:val="24"/>
          <w:szCs w:val="24"/>
          <w:lang w:val="en-US"/>
        </w:rPr>
      </w:pPr>
    </w:p>
    <w:p w14:paraId="36E73F27" w14:textId="77777777" w:rsidR="00FD2EE6" w:rsidRPr="00FD2EE6" w:rsidRDefault="00FD2EE6" w:rsidP="00FD2EE6">
      <w:pPr>
        <w:spacing w:after="0" w:line="240" w:lineRule="auto"/>
        <w:rPr>
          <w:rFonts w:ascii="Calibri" w:hAnsi="Calibri"/>
          <w:b/>
          <w:sz w:val="24"/>
          <w:szCs w:val="24"/>
        </w:rPr>
      </w:pPr>
    </w:p>
    <w:p w14:paraId="606E8F89" w14:textId="77777777" w:rsidR="00FD2EE6" w:rsidRPr="00FD2EE6" w:rsidRDefault="00FD2EE6" w:rsidP="00FD2EE6">
      <w:pPr>
        <w:spacing w:after="0" w:line="240" w:lineRule="auto"/>
        <w:jc w:val="center"/>
        <w:rPr>
          <w:rFonts w:ascii="Calibri" w:hAnsi="Calibri"/>
          <w:b/>
          <w:sz w:val="24"/>
          <w:szCs w:val="24"/>
        </w:rPr>
      </w:pPr>
      <w:commentRangeStart w:id="10"/>
      <w:commentRangeStart w:id="11"/>
      <w:r w:rsidRPr="00FD2EE6">
        <w:rPr>
          <w:rFonts w:ascii="Calibri" w:hAnsi="Calibri"/>
          <w:b/>
          <w:sz w:val="24"/>
          <w:szCs w:val="24"/>
        </w:rPr>
        <w:t xml:space="preserve">Pasal 7 </w:t>
      </w:r>
    </w:p>
    <w:p w14:paraId="0C8568D8" w14:textId="77777777" w:rsidR="00FD2EE6" w:rsidRPr="00FD2EE6" w:rsidRDefault="00FD2EE6" w:rsidP="00FD2EE6">
      <w:pPr>
        <w:keepNext/>
        <w:spacing w:after="0" w:line="240" w:lineRule="auto"/>
        <w:jc w:val="center"/>
        <w:outlineLvl w:val="2"/>
        <w:rPr>
          <w:rFonts w:ascii="Calibri" w:eastAsia="Times New Roman" w:hAnsi="Calibri" w:cs="Times New Roman"/>
          <w:b/>
          <w:sz w:val="24"/>
          <w:szCs w:val="24"/>
        </w:rPr>
      </w:pPr>
      <w:r w:rsidRPr="00FD2EE6">
        <w:rPr>
          <w:rFonts w:ascii="Calibri" w:eastAsia="Times New Roman" w:hAnsi="Calibri" w:cs="Times New Roman"/>
          <w:b/>
          <w:sz w:val="24"/>
          <w:szCs w:val="24"/>
          <w:lang w:val="en-GB"/>
        </w:rPr>
        <w:t>Pembayaran</w:t>
      </w:r>
      <w:commentRangeEnd w:id="10"/>
      <w:r w:rsidR="003D07BB">
        <w:rPr>
          <w:rStyle w:val="CommentReference"/>
        </w:rPr>
        <w:commentReference w:id="10"/>
      </w:r>
      <w:commentRangeEnd w:id="11"/>
      <w:r w:rsidR="00FE7CC7">
        <w:rPr>
          <w:rStyle w:val="CommentReference"/>
        </w:rPr>
        <w:commentReference w:id="11"/>
      </w:r>
    </w:p>
    <w:p w14:paraId="7513D36C" w14:textId="77777777" w:rsidR="00FD2EE6" w:rsidRPr="00FD2EE6" w:rsidRDefault="00FD2EE6" w:rsidP="00FD2EE6">
      <w:pPr>
        <w:spacing w:after="0"/>
      </w:pPr>
    </w:p>
    <w:p w14:paraId="14A2D5D7" w14:textId="77777777" w:rsidR="00FD2EE6" w:rsidRPr="00FD2EE6" w:rsidRDefault="00FD2EE6" w:rsidP="00FD2EE6">
      <w:pPr>
        <w:numPr>
          <w:ilvl w:val="0"/>
          <w:numId w:val="31"/>
        </w:numPr>
        <w:spacing w:after="0" w:line="240" w:lineRule="auto"/>
        <w:ind w:left="426" w:hanging="426"/>
        <w:contextualSpacing/>
        <w:jc w:val="both"/>
        <w:rPr>
          <w:rFonts w:ascii="Calibri" w:eastAsia="Calibri" w:hAnsi="Calibri"/>
          <w:color w:val="000000"/>
          <w:sz w:val="24"/>
          <w:szCs w:val="24"/>
          <w:lang w:eastAsia="id-ID"/>
        </w:rPr>
      </w:pPr>
      <w:r w:rsidRPr="00FD2EE6">
        <w:rPr>
          <w:rFonts w:ascii="Calibri" w:eastAsia="Calibri" w:hAnsi="Calibri"/>
          <w:color w:val="000000"/>
          <w:sz w:val="24"/>
          <w:szCs w:val="24"/>
          <w:lang w:eastAsia="id-ID"/>
        </w:rPr>
        <w:t xml:space="preserve">Pembayaran Tahap Pertama sebesar 90% (sembilan puluh per seratus) dari Nilai  Perjanjian atau sebesar Rp. 7.095.330.000,00 (tujuh miliar sembilan puluh lima juta tiga ratus tiga puluh ribu rupiah) sudah termasuk PPN 10% </w:t>
      </w:r>
      <w:r w:rsidRPr="00FD2EE6">
        <w:rPr>
          <w:rFonts w:ascii="Calibri" w:eastAsia="Calibri" w:hAnsi="Calibri"/>
          <w:color w:val="000000"/>
          <w:sz w:val="24"/>
          <w:szCs w:val="24"/>
          <w:lang w:val="en-GB" w:eastAsia="id-ID"/>
        </w:rPr>
        <w:t>dikurangi pengembalian Uang Muka 20% (dua puluh per seratus) menjadi sebesar</w:t>
      </w:r>
      <w:r w:rsidRPr="00FD2EE6">
        <w:rPr>
          <w:rFonts w:ascii="Calibri" w:eastAsia="Calibri" w:hAnsi="Calibri"/>
          <w:color w:val="000000"/>
          <w:sz w:val="24"/>
          <w:szCs w:val="24"/>
          <w:lang w:eastAsia="id-ID"/>
        </w:rPr>
        <w:t xml:space="preserve"> Rp. 5.518.590.000,00 (lima miliar lima ratus delapan belas juta lima ratus sembilan puluh ribu rupiah), dibayarkan oleh PIHAK PERTAMA kepada PIHAK KEDUA setelah Barang diterima (</w:t>
      </w:r>
      <w:r w:rsidRPr="00FD2EE6">
        <w:rPr>
          <w:rFonts w:ascii="Calibri" w:eastAsia="Calibri" w:hAnsi="Calibri"/>
          <w:i/>
          <w:color w:val="000000"/>
          <w:sz w:val="24"/>
          <w:szCs w:val="24"/>
          <w:lang w:eastAsia="id-ID"/>
        </w:rPr>
        <w:t>material on site</w:t>
      </w:r>
      <w:r w:rsidRPr="00FD2EE6">
        <w:rPr>
          <w:rFonts w:ascii="Calibri" w:eastAsia="Calibri" w:hAnsi="Calibri"/>
          <w:color w:val="000000"/>
          <w:sz w:val="24"/>
          <w:szCs w:val="24"/>
          <w:lang w:eastAsia="id-ID"/>
        </w:rPr>
        <w:t xml:space="preserve">) dalam keadaan baik dan dengan kuantitas/ jumlah Barang yang sesuai dengan isi Perjanjian yang dinyatakan dalam </w:t>
      </w:r>
      <w:r w:rsidRPr="00FD2EE6">
        <w:rPr>
          <w:rFonts w:ascii="Calibri" w:eastAsia="Calibri" w:hAnsi="Calibri"/>
          <w:i/>
          <w:color w:val="000000"/>
          <w:sz w:val="24"/>
          <w:szCs w:val="24"/>
          <w:lang w:eastAsia="id-ID"/>
        </w:rPr>
        <w:t>Product Receipt</w:t>
      </w:r>
      <w:r w:rsidRPr="00FD2EE6">
        <w:rPr>
          <w:rFonts w:ascii="Calibri" w:eastAsia="Calibri" w:hAnsi="Calibri"/>
          <w:color w:val="000000"/>
          <w:sz w:val="24"/>
          <w:szCs w:val="24"/>
          <w:lang w:eastAsia="id-ID"/>
        </w:rPr>
        <w:t>. --------------------------------------------------------------------------</w:t>
      </w:r>
    </w:p>
    <w:p w14:paraId="45F25978" w14:textId="77777777" w:rsidR="00FD2EE6" w:rsidRPr="00FD2EE6" w:rsidRDefault="00FD2EE6" w:rsidP="00FD2EE6">
      <w:pPr>
        <w:numPr>
          <w:ilvl w:val="0"/>
          <w:numId w:val="31"/>
        </w:numPr>
        <w:spacing w:after="0" w:line="240" w:lineRule="auto"/>
        <w:ind w:left="426" w:hanging="426"/>
        <w:contextualSpacing/>
        <w:jc w:val="both"/>
        <w:rPr>
          <w:rFonts w:ascii="Calibri" w:eastAsia="Calibri" w:hAnsi="Calibri"/>
          <w:color w:val="000000"/>
          <w:sz w:val="24"/>
          <w:szCs w:val="24"/>
          <w:lang w:eastAsia="id-ID"/>
        </w:rPr>
      </w:pPr>
      <w:r w:rsidRPr="00FD2EE6">
        <w:rPr>
          <w:rFonts w:ascii="Calibri" w:eastAsia="Calibri" w:hAnsi="Calibri"/>
          <w:color w:val="000000"/>
          <w:sz w:val="24"/>
          <w:szCs w:val="24"/>
          <w:lang w:val="en-GB" w:eastAsia="id-ID"/>
        </w:rPr>
        <w:lastRenderedPageBreak/>
        <w:t>Pembayaran</w:t>
      </w:r>
      <w:r w:rsidRPr="00FD2EE6">
        <w:rPr>
          <w:rFonts w:ascii="Calibri" w:eastAsia="Calibri" w:hAnsi="Calibri"/>
          <w:b/>
          <w:bCs/>
          <w:color w:val="000000"/>
          <w:sz w:val="24"/>
          <w:szCs w:val="24"/>
          <w:lang w:val="en-GB" w:eastAsia="id-ID"/>
        </w:rPr>
        <w:t xml:space="preserve"> </w:t>
      </w:r>
      <w:r w:rsidRPr="00FD2EE6">
        <w:rPr>
          <w:rFonts w:ascii="Calibri" w:eastAsia="Calibri" w:hAnsi="Calibri"/>
          <w:bCs/>
          <w:color w:val="000000"/>
          <w:sz w:val="24"/>
          <w:szCs w:val="24"/>
          <w:lang w:eastAsia="id-ID"/>
        </w:rPr>
        <w:t>Tahap Kedua</w:t>
      </w:r>
      <w:r w:rsidRPr="00FD2EE6">
        <w:rPr>
          <w:rFonts w:ascii="Calibri" w:eastAsia="Calibri" w:hAnsi="Calibri"/>
          <w:b/>
          <w:bCs/>
          <w:color w:val="000000"/>
          <w:sz w:val="24"/>
          <w:szCs w:val="24"/>
          <w:lang w:eastAsia="id-ID"/>
        </w:rPr>
        <w:t xml:space="preserve"> </w:t>
      </w:r>
      <w:r w:rsidRPr="00FD2EE6">
        <w:rPr>
          <w:rFonts w:ascii="Calibri" w:eastAsia="Calibri" w:hAnsi="Calibri"/>
          <w:color w:val="000000"/>
          <w:sz w:val="24"/>
          <w:szCs w:val="24"/>
          <w:lang w:val="en-GB" w:eastAsia="id-ID"/>
        </w:rPr>
        <w:t xml:space="preserve">sebesar </w:t>
      </w:r>
      <w:r w:rsidRPr="00FD2EE6">
        <w:rPr>
          <w:rFonts w:ascii="Calibri" w:eastAsia="Calibri" w:hAnsi="Calibri"/>
          <w:color w:val="000000"/>
          <w:sz w:val="24"/>
          <w:szCs w:val="24"/>
          <w:lang w:eastAsia="id-ID"/>
        </w:rPr>
        <w:t>10</w:t>
      </w:r>
      <w:r w:rsidRPr="00FD2EE6">
        <w:rPr>
          <w:rFonts w:ascii="Calibri" w:eastAsia="Calibri" w:hAnsi="Calibri"/>
          <w:color w:val="000000"/>
          <w:sz w:val="24"/>
          <w:szCs w:val="24"/>
          <w:lang w:val="en-GB" w:eastAsia="id-ID"/>
        </w:rPr>
        <w:t>% (</w:t>
      </w:r>
      <w:r w:rsidRPr="00FD2EE6">
        <w:rPr>
          <w:rFonts w:ascii="Calibri" w:eastAsia="Calibri" w:hAnsi="Calibri"/>
          <w:color w:val="000000"/>
          <w:sz w:val="24"/>
          <w:szCs w:val="24"/>
          <w:lang w:eastAsia="id-ID"/>
        </w:rPr>
        <w:t>sepuluh per seratus</w:t>
      </w:r>
      <w:r w:rsidRPr="00FD2EE6">
        <w:rPr>
          <w:rFonts w:ascii="Calibri" w:eastAsia="Calibri" w:hAnsi="Calibri"/>
          <w:color w:val="000000"/>
          <w:sz w:val="24"/>
          <w:szCs w:val="24"/>
          <w:lang w:val="en-GB" w:eastAsia="id-ID"/>
        </w:rPr>
        <w:t>) dari Nilai Perjanjian atau sebesar</w:t>
      </w:r>
      <w:r w:rsidRPr="00FD2EE6">
        <w:rPr>
          <w:rFonts w:ascii="Calibri" w:eastAsia="Calibri" w:hAnsi="Calibri"/>
          <w:color w:val="000000"/>
          <w:sz w:val="24"/>
          <w:szCs w:val="24"/>
          <w:lang w:eastAsia="id-ID"/>
        </w:rPr>
        <w:t xml:space="preserve"> Rp. 788.370.000,00 (tujuh ratus delapan puluh delapan juta tiga ratus tujuh puluh ribu rupiah) sudah termasuk PPN 10%</w:t>
      </w:r>
      <w:r w:rsidRPr="00FD2EE6">
        <w:rPr>
          <w:rFonts w:ascii="Calibri" w:eastAsia="Calibri" w:hAnsi="Calibri"/>
          <w:color w:val="000000"/>
          <w:sz w:val="24"/>
          <w:szCs w:val="24"/>
          <w:lang w:val="en-GB" w:eastAsia="id-ID"/>
        </w:rPr>
        <w:t xml:space="preserve">, dibayarkan oleh PIHAK PERTAMA kepada PIHAK KEDUA </w:t>
      </w:r>
      <w:r w:rsidRPr="00FD2EE6">
        <w:rPr>
          <w:rFonts w:ascii="Calibri" w:hAnsi="Calibri"/>
          <w:sz w:val="24"/>
          <w:szCs w:val="24"/>
        </w:rPr>
        <w:t>setelah PIHAK KEDUA menyelesaikan SAT yang dibuktikan dengan dokumen SAT dan dinyatakan dalam</w:t>
      </w:r>
      <w:r w:rsidRPr="00FD2EE6">
        <w:rPr>
          <w:rFonts w:ascii="Calibri" w:hAnsi="Calibri"/>
          <w:i/>
          <w:sz w:val="24"/>
          <w:szCs w:val="24"/>
        </w:rPr>
        <w:t xml:space="preserve"> </w:t>
      </w:r>
      <w:r w:rsidRPr="00FD2EE6">
        <w:rPr>
          <w:rFonts w:ascii="Calibri" w:hAnsi="Calibri"/>
          <w:sz w:val="24"/>
          <w:szCs w:val="24"/>
        </w:rPr>
        <w:t>Berita Acara penyerahan Pekerjaan. ------------------------------------------</w:t>
      </w:r>
    </w:p>
    <w:p w14:paraId="7D5F2B8E" w14:textId="58309F82" w:rsidR="00BF40EF" w:rsidRPr="006B20E6" w:rsidRDefault="00FD2EE6" w:rsidP="00BF40EF">
      <w:pPr>
        <w:numPr>
          <w:ilvl w:val="0"/>
          <w:numId w:val="31"/>
        </w:numPr>
        <w:spacing w:after="0" w:line="240" w:lineRule="auto"/>
        <w:ind w:left="426" w:hanging="426"/>
        <w:contextualSpacing/>
        <w:jc w:val="both"/>
        <w:rPr>
          <w:ins w:id="12" w:author="Tri Lestari" w:date="2017-09-28T11:50:00Z"/>
          <w:rFonts w:ascii="Calibri" w:eastAsia="Calibri" w:hAnsi="Calibri"/>
          <w:color w:val="000000"/>
          <w:sz w:val="24"/>
          <w:szCs w:val="24"/>
          <w:lang w:eastAsia="id-ID"/>
        </w:rPr>
      </w:pPr>
      <w:commentRangeStart w:id="13"/>
      <w:commentRangeStart w:id="14"/>
      <w:del w:id="15" w:author="Tri Lestari" w:date="2017-09-28T11:51:00Z">
        <w:r w:rsidRPr="00FD2EE6" w:rsidDel="00EA6F52">
          <w:rPr>
            <w:rFonts w:ascii="Calibri" w:hAnsi="Calibri"/>
            <w:color w:val="000000"/>
            <w:sz w:val="24"/>
            <w:szCs w:val="24"/>
            <w:lang w:val="en-GB"/>
          </w:rPr>
          <w:delText xml:space="preserve">Atas pembayaran tersebut, PIHAK PERTAMA berhak menahan pembayaran sebesar 5% </w:delText>
        </w:r>
        <w:r w:rsidRPr="00FD2EE6" w:rsidDel="00EA6F52">
          <w:rPr>
            <w:rFonts w:ascii="Calibri" w:hAnsi="Calibri"/>
            <w:color w:val="000000"/>
            <w:sz w:val="24"/>
            <w:szCs w:val="24"/>
          </w:rPr>
          <w:delText xml:space="preserve">(lima per seratus) </w:delText>
        </w:r>
        <w:r w:rsidRPr="00FD2EE6" w:rsidDel="00EA6F52">
          <w:rPr>
            <w:rFonts w:ascii="Calibri" w:hAnsi="Calibri"/>
            <w:color w:val="000000"/>
            <w:sz w:val="24"/>
            <w:szCs w:val="24"/>
            <w:lang w:val="en-GB"/>
          </w:rPr>
          <w:delText>dari Nilai Pe</w:delText>
        </w:r>
        <w:r w:rsidRPr="00FD2EE6" w:rsidDel="00EA6F52">
          <w:rPr>
            <w:rFonts w:ascii="Calibri" w:hAnsi="Calibri"/>
            <w:color w:val="000000"/>
            <w:sz w:val="24"/>
            <w:szCs w:val="24"/>
          </w:rPr>
          <w:delText>rjanjian</w:delText>
        </w:r>
        <w:r w:rsidRPr="00FD2EE6" w:rsidDel="00EA6F52">
          <w:rPr>
            <w:rFonts w:ascii="Calibri" w:hAnsi="Calibri"/>
            <w:color w:val="000000"/>
            <w:sz w:val="24"/>
            <w:szCs w:val="24"/>
            <w:lang w:val="en-GB"/>
          </w:rPr>
          <w:delText xml:space="preserve"> </w:delText>
        </w:r>
        <w:r w:rsidRPr="00FD2EE6" w:rsidDel="00EA6F52">
          <w:rPr>
            <w:rFonts w:ascii="Calibri" w:hAnsi="Calibri"/>
            <w:color w:val="000000"/>
            <w:sz w:val="24"/>
            <w:szCs w:val="24"/>
          </w:rPr>
          <w:delText xml:space="preserve">tanpa PPN 10% </w:delText>
        </w:r>
        <w:r w:rsidRPr="00FD2EE6" w:rsidDel="00EA6F52">
          <w:rPr>
            <w:rFonts w:ascii="Calibri" w:hAnsi="Calibri"/>
            <w:color w:val="000000"/>
            <w:sz w:val="24"/>
            <w:szCs w:val="24"/>
            <w:lang w:val="en-GB"/>
          </w:rPr>
          <w:delText>atau sebesar</w:delText>
        </w:r>
        <w:r w:rsidRPr="00FD2EE6" w:rsidDel="00EA6F52">
          <w:rPr>
            <w:rFonts w:ascii="Calibri" w:hAnsi="Calibri"/>
            <w:color w:val="000000"/>
            <w:sz w:val="24"/>
            <w:szCs w:val="24"/>
          </w:rPr>
          <w:delText xml:space="preserve"> </w:delText>
        </w:r>
        <w:r w:rsidRPr="00FD2EE6" w:rsidDel="00EA6F52">
          <w:rPr>
            <w:rFonts w:ascii="Calibri" w:hAnsi="Calibri"/>
            <w:color w:val="000000"/>
            <w:sz w:val="24"/>
            <w:szCs w:val="24"/>
            <w:lang w:val="en-GB"/>
          </w:rPr>
          <w:delText>Rp.</w:delText>
        </w:r>
        <w:r w:rsidRPr="00FD2EE6" w:rsidDel="00EA6F52">
          <w:rPr>
            <w:rFonts w:ascii="Calibri" w:hAnsi="Calibri"/>
            <w:color w:val="000000"/>
            <w:sz w:val="24"/>
            <w:szCs w:val="24"/>
          </w:rPr>
          <w:delText xml:space="preserve"> 358.350.000,00 </w:delText>
        </w:r>
        <w:r w:rsidRPr="00FD2EE6" w:rsidDel="00EA6F52">
          <w:rPr>
            <w:rFonts w:ascii="Calibri" w:hAnsi="Calibri"/>
            <w:color w:val="000000"/>
            <w:sz w:val="24"/>
            <w:szCs w:val="24"/>
            <w:lang w:val="en-GB"/>
          </w:rPr>
          <w:delText>(</w:delText>
        </w:r>
        <w:r w:rsidRPr="00FD2EE6" w:rsidDel="00EA6F52">
          <w:rPr>
            <w:rFonts w:ascii="Calibri" w:hAnsi="Calibri"/>
            <w:color w:val="000000"/>
            <w:sz w:val="24"/>
            <w:szCs w:val="24"/>
          </w:rPr>
          <w:delText>tiga ratus lima puluh delapan juta tiga ratus lima puluh ribu rupiah</w:delText>
        </w:r>
        <w:r w:rsidRPr="00FD2EE6" w:rsidDel="00EA6F52">
          <w:rPr>
            <w:rFonts w:ascii="Calibri" w:hAnsi="Calibri"/>
            <w:color w:val="000000"/>
            <w:sz w:val="24"/>
            <w:szCs w:val="24"/>
            <w:lang w:val="en-GB"/>
          </w:rPr>
          <w:delText xml:space="preserve">), sebagai uang retensi selama masa pemeliharaan, yaitu </w:delText>
        </w:r>
        <w:r w:rsidRPr="00FD2EE6" w:rsidDel="00EA6F52">
          <w:rPr>
            <w:rFonts w:ascii="Calibri" w:hAnsi="Calibri"/>
            <w:color w:val="000000"/>
            <w:sz w:val="24"/>
            <w:szCs w:val="24"/>
          </w:rPr>
          <w:delText>180</w:delText>
        </w:r>
        <w:r w:rsidRPr="00FD2EE6" w:rsidDel="00EA6F52">
          <w:rPr>
            <w:rFonts w:ascii="Calibri" w:hAnsi="Calibri"/>
            <w:color w:val="000000"/>
            <w:sz w:val="24"/>
            <w:szCs w:val="24"/>
            <w:lang w:val="en-GB"/>
          </w:rPr>
          <w:delText xml:space="preserve"> (</w:delText>
        </w:r>
        <w:r w:rsidRPr="00FD2EE6" w:rsidDel="00EA6F52">
          <w:rPr>
            <w:rFonts w:ascii="Calibri" w:hAnsi="Calibri"/>
            <w:color w:val="000000"/>
            <w:sz w:val="24"/>
            <w:szCs w:val="24"/>
          </w:rPr>
          <w:delText>seratus delapan puluh</w:delText>
        </w:r>
        <w:r w:rsidRPr="00FD2EE6" w:rsidDel="00EA6F52">
          <w:rPr>
            <w:rFonts w:ascii="Calibri" w:hAnsi="Calibri"/>
            <w:color w:val="000000"/>
            <w:sz w:val="24"/>
            <w:szCs w:val="24"/>
            <w:lang w:val="en-GB"/>
          </w:rPr>
          <w:delText xml:space="preserve">) hari kalender terhitung setelah </w:delText>
        </w:r>
        <w:r w:rsidRPr="00FD2EE6" w:rsidDel="00EA6F52">
          <w:rPr>
            <w:rFonts w:ascii="Calibri" w:hAnsi="Calibri"/>
            <w:color w:val="000000"/>
            <w:sz w:val="24"/>
            <w:szCs w:val="24"/>
          </w:rPr>
          <w:delText>P</w:delText>
        </w:r>
        <w:r w:rsidRPr="00FD2EE6" w:rsidDel="00EA6F52">
          <w:rPr>
            <w:rFonts w:ascii="Calibri" w:hAnsi="Calibri"/>
            <w:color w:val="000000"/>
            <w:sz w:val="24"/>
            <w:szCs w:val="24"/>
            <w:lang w:val="en-GB"/>
          </w:rPr>
          <w:delText xml:space="preserve">ekerjaan selesai 100%, sebagaimana yang dinyatakan dalam Berita Acara </w:delText>
        </w:r>
        <w:r w:rsidRPr="00FD2EE6" w:rsidDel="00EA6F52">
          <w:rPr>
            <w:rFonts w:ascii="Calibri" w:hAnsi="Calibri"/>
            <w:color w:val="000000"/>
            <w:sz w:val="24"/>
            <w:szCs w:val="24"/>
          </w:rPr>
          <w:delText>penyerahan Pekerjaan</w:delText>
        </w:r>
        <w:r w:rsidRPr="00FD2EE6" w:rsidDel="00EA6F52">
          <w:rPr>
            <w:rFonts w:ascii="Calibri" w:hAnsi="Calibri"/>
            <w:color w:val="000000"/>
            <w:sz w:val="24"/>
            <w:szCs w:val="24"/>
            <w:lang w:val="en-GB"/>
          </w:rPr>
          <w:delText>.</w:delText>
        </w:r>
        <w:r w:rsidRPr="00FD2EE6" w:rsidDel="00EA6F52">
          <w:rPr>
            <w:rFonts w:ascii="Calibri" w:hAnsi="Calibri"/>
            <w:color w:val="000000"/>
            <w:sz w:val="24"/>
            <w:szCs w:val="24"/>
          </w:rPr>
          <w:delText xml:space="preserve"> </w:delText>
        </w:r>
        <w:commentRangeEnd w:id="13"/>
        <w:r w:rsidR="00BA0DDD" w:rsidDel="00EA6F52">
          <w:rPr>
            <w:rStyle w:val="CommentReference"/>
          </w:rPr>
          <w:commentReference w:id="13"/>
        </w:r>
      </w:del>
      <w:commentRangeEnd w:id="14"/>
      <w:r w:rsidR="002A29DA">
        <w:rPr>
          <w:rStyle w:val="CommentReference"/>
        </w:rPr>
        <w:commentReference w:id="14"/>
      </w:r>
      <w:r w:rsidRPr="00FD2EE6">
        <w:rPr>
          <w:rFonts w:ascii="Calibri" w:hAnsi="Calibri"/>
          <w:color w:val="000000"/>
          <w:sz w:val="24"/>
          <w:szCs w:val="24"/>
        </w:rPr>
        <w:t>-----------------------------------------------------------------------------------------</w:t>
      </w:r>
    </w:p>
    <w:p w14:paraId="4973DF78" w14:textId="5C641D62" w:rsidR="00EA6F52" w:rsidRDefault="00EA6F52" w:rsidP="006B20E6">
      <w:pPr>
        <w:spacing w:after="0" w:line="240" w:lineRule="auto"/>
        <w:ind w:left="426"/>
        <w:contextualSpacing/>
        <w:jc w:val="both"/>
        <w:rPr>
          <w:rFonts w:ascii="Calibri" w:eastAsia="Calibri" w:hAnsi="Calibri"/>
          <w:color w:val="000000"/>
          <w:sz w:val="24"/>
          <w:szCs w:val="24"/>
          <w:lang w:eastAsia="id-ID"/>
        </w:rPr>
      </w:pPr>
      <w:ins w:id="16" w:author="Tri Lestari" w:date="2017-09-28T11:50:00Z">
        <w:r w:rsidRPr="009C215E">
          <w:rPr>
            <w:rFonts w:ascii="Calibri" w:eastAsia="Calibri" w:hAnsi="Calibri" w:cs="Times New Roman"/>
            <w:color w:val="000000"/>
            <w:sz w:val="24"/>
            <w:szCs w:val="24"/>
            <w:lang w:val="en-GB" w:eastAsia="id-ID"/>
          </w:rPr>
          <w:t xml:space="preserve">Atas pembayaran tersebut, maka PIHAK KEDUA wajib menyerahkan Jaminan Pemeliharaan berupa Bank Garansi yang diterbitkan oleh Bank Umum (tidak termasuk Bank Perkreditan Rakyat/ BPR) sebesar 5% dari Nilai Pekerjaan </w:t>
        </w:r>
        <w:r w:rsidRPr="00417469">
          <w:rPr>
            <w:rFonts w:ascii="Calibri" w:eastAsia="Calibri" w:hAnsi="Calibri" w:cs="Times New Roman"/>
            <w:color w:val="000000"/>
            <w:sz w:val="24"/>
            <w:szCs w:val="24"/>
            <w:lang w:val="en-GB" w:eastAsia="id-ID"/>
          </w:rPr>
          <w:t xml:space="preserve">tanpa PPN 10% </w:t>
        </w:r>
      </w:ins>
      <w:ins w:id="17" w:author="Tri Lestari" w:date="2017-09-28T11:51:00Z">
        <w:r w:rsidRPr="00EA6F52">
          <w:rPr>
            <w:rFonts w:ascii="Calibri" w:eastAsia="Calibri" w:hAnsi="Calibri" w:cs="Times New Roman"/>
            <w:color w:val="000000"/>
            <w:sz w:val="24"/>
            <w:szCs w:val="24"/>
            <w:lang w:val="en-GB" w:eastAsia="id-ID"/>
          </w:rPr>
          <w:t>sebesar</w:t>
        </w:r>
        <w:r w:rsidRPr="00EA6F52">
          <w:rPr>
            <w:rFonts w:ascii="Calibri" w:eastAsia="Calibri" w:hAnsi="Calibri" w:cs="Times New Roman"/>
            <w:color w:val="000000"/>
            <w:sz w:val="24"/>
            <w:szCs w:val="24"/>
            <w:lang w:eastAsia="id-ID"/>
          </w:rPr>
          <w:t xml:space="preserve"> </w:t>
        </w:r>
        <w:r>
          <w:rPr>
            <w:rFonts w:ascii="Calibri" w:eastAsia="Calibri" w:hAnsi="Calibri" w:cs="Times New Roman"/>
            <w:color w:val="000000"/>
            <w:sz w:val="24"/>
            <w:szCs w:val="24"/>
            <w:lang w:eastAsia="id-ID"/>
          </w:rPr>
          <w:t xml:space="preserve">  </w:t>
        </w:r>
        <w:r w:rsidRPr="00EA6F52">
          <w:rPr>
            <w:rFonts w:ascii="Calibri" w:eastAsia="Calibri" w:hAnsi="Calibri" w:cs="Times New Roman"/>
            <w:color w:val="000000"/>
            <w:sz w:val="24"/>
            <w:szCs w:val="24"/>
            <w:lang w:val="en-GB" w:eastAsia="id-ID"/>
          </w:rPr>
          <w:t>Rp.</w:t>
        </w:r>
        <w:r w:rsidRPr="00EA6F52">
          <w:rPr>
            <w:rFonts w:ascii="Calibri" w:eastAsia="Calibri" w:hAnsi="Calibri" w:cs="Times New Roman"/>
            <w:color w:val="000000"/>
            <w:sz w:val="24"/>
            <w:szCs w:val="24"/>
            <w:lang w:eastAsia="id-ID"/>
          </w:rPr>
          <w:t xml:space="preserve"> 358.350.000,00 </w:t>
        </w:r>
        <w:r w:rsidRPr="00EA6F52">
          <w:rPr>
            <w:rFonts w:ascii="Calibri" w:eastAsia="Calibri" w:hAnsi="Calibri" w:cs="Times New Roman"/>
            <w:color w:val="000000"/>
            <w:sz w:val="24"/>
            <w:szCs w:val="24"/>
            <w:lang w:val="en-GB" w:eastAsia="id-ID"/>
          </w:rPr>
          <w:t>(</w:t>
        </w:r>
        <w:r w:rsidRPr="00EA6F52">
          <w:rPr>
            <w:rFonts w:ascii="Calibri" w:eastAsia="Calibri" w:hAnsi="Calibri" w:cs="Times New Roman"/>
            <w:color w:val="000000"/>
            <w:sz w:val="24"/>
            <w:szCs w:val="24"/>
            <w:lang w:eastAsia="id-ID"/>
          </w:rPr>
          <w:t>tiga ratus lima puluh delapan juta tiga ratus lima puluh ribu rupiah</w:t>
        </w:r>
        <w:r w:rsidRPr="00EA6F52">
          <w:rPr>
            <w:rFonts w:ascii="Calibri" w:eastAsia="Calibri" w:hAnsi="Calibri" w:cs="Times New Roman"/>
            <w:color w:val="000000"/>
            <w:sz w:val="24"/>
            <w:szCs w:val="24"/>
            <w:lang w:val="en-GB" w:eastAsia="id-ID"/>
          </w:rPr>
          <w:t>)</w:t>
        </w:r>
      </w:ins>
      <w:ins w:id="18" w:author="Tri Lestari" w:date="2017-09-28T11:52:00Z">
        <w:r>
          <w:rPr>
            <w:rFonts w:ascii="Calibri" w:eastAsia="Calibri" w:hAnsi="Calibri" w:cs="Times New Roman"/>
            <w:color w:val="000000"/>
            <w:sz w:val="24"/>
            <w:szCs w:val="24"/>
            <w:lang w:eastAsia="id-ID"/>
          </w:rPr>
          <w:t xml:space="preserve"> </w:t>
        </w:r>
      </w:ins>
      <w:ins w:id="19" w:author="Tri Lestari" w:date="2017-09-28T11:50:00Z">
        <w:r w:rsidRPr="009C215E">
          <w:rPr>
            <w:rFonts w:ascii="Calibri" w:eastAsia="Calibri" w:hAnsi="Calibri" w:cs="Times New Roman"/>
            <w:color w:val="000000"/>
            <w:sz w:val="24"/>
            <w:szCs w:val="24"/>
            <w:lang w:val="en-GB" w:eastAsia="id-ID"/>
          </w:rPr>
          <w:t>sebagai Jaminan Pemeliharaan selama masa pemeliharaan, yaitu 180 (seratus delapan puluh) h</w:t>
        </w:r>
        <w:r>
          <w:rPr>
            <w:rFonts w:ascii="Calibri" w:eastAsia="Calibri" w:hAnsi="Calibri" w:cs="Times New Roman"/>
            <w:color w:val="000000"/>
            <w:sz w:val="24"/>
            <w:szCs w:val="24"/>
            <w:lang w:val="en-GB" w:eastAsia="id-ID"/>
          </w:rPr>
          <w:t xml:space="preserve">ari kalender terhitung setelah </w:t>
        </w:r>
        <w:r>
          <w:rPr>
            <w:rFonts w:ascii="Calibri" w:eastAsia="Calibri" w:hAnsi="Calibri" w:cs="Times New Roman"/>
            <w:color w:val="000000"/>
            <w:sz w:val="24"/>
            <w:szCs w:val="24"/>
            <w:lang w:eastAsia="id-ID"/>
          </w:rPr>
          <w:t>P</w:t>
        </w:r>
        <w:r w:rsidRPr="009C215E">
          <w:rPr>
            <w:rFonts w:ascii="Calibri" w:eastAsia="Calibri" w:hAnsi="Calibri" w:cs="Times New Roman"/>
            <w:color w:val="000000"/>
            <w:sz w:val="24"/>
            <w:szCs w:val="24"/>
            <w:lang w:val="en-GB" w:eastAsia="id-ID"/>
          </w:rPr>
          <w:t>ekerjaan selesai 100%, sebagaimana yang</w:t>
        </w:r>
        <w:r>
          <w:rPr>
            <w:rFonts w:ascii="Calibri" w:eastAsia="Calibri" w:hAnsi="Calibri" w:cs="Times New Roman"/>
            <w:color w:val="000000"/>
            <w:sz w:val="24"/>
            <w:szCs w:val="24"/>
            <w:lang w:val="en-GB" w:eastAsia="id-ID"/>
          </w:rPr>
          <w:t xml:space="preserve"> dinyatakan dalam Berita Acara </w:t>
        </w:r>
        <w:r>
          <w:rPr>
            <w:rFonts w:ascii="Calibri" w:eastAsia="Calibri" w:hAnsi="Calibri" w:cs="Times New Roman"/>
            <w:color w:val="000000"/>
            <w:sz w:val="24"/>
            <w:szCs w:val="24"/>
            <w:lang w:eastAsia="id-ID"/>
          </w:rPr>
          <w:t>penyerahan Pekerjaan</w:t>
        </w:r>
        <w:r w:rsidRPr="009C215E">
          <w:rPr>
            <w:rFonts w:ascii="Calibri" w:eastAsia="Calibri" w:hAnsi="Calibri" w:cs="Times New Roman"/>
            <w:color w:val="000000"/>
            <w:sz w:val="24"/>
            <w:szCs w:val="24"/>
            <w:lang w:val="en-GB" w:eastAsia="id-ID"/>
          </w:rPr>
          <w:t>.</w:t>
        </w:r>
        <w:r>
          <w:rPr>
            <w:rFonts w:ascii="Calibri" w:eastAsia="Calibri" w:hAnsi="Calibri" w:cs="Times New Roman"/>
            <w:color w:val="000000"/>
            <w:sz w:val="24"/>
            <w:szCs w:val="24"/>
            <w:lang w:eastAsia="id-ID"/>
          </w:rPr>
          <w:t xml:space="preserve"> ---------------</w:t>
        </w:r>
      </w:ins>
    </w:p>
    <w:p w14:paraId="423DCA98" w14:textId="29D20938" w:rsidR="00E657FA" w:rsidRPr="00E657FA" w:rsidRDefault="00E657FA" w:rsidP="006B20E6">
      <w:pPr>
        <w:pStyle w:val="ListParagraph"/>
        <w:numPr>
          <w:ilvl w:val="0"/>
          <w:numId w:val="31"/>
        </w:numPr>
        <w:ind w:left="426" w:hanging="426"/>
        <w:rPr>
          <w:ins w:id="20" w:author="Tri Lestari" w:date="2017-09-28T15:29:00Z"/>
          <w:rFonts w:ascii="Calibri" w:hAnsi="Calibri"/>
          <w:sz w:val="24"/>
          <w:szCs w:val="24"/>
          <w:lang w:val="pt-BR"/>
        </w:rPr>
      </w:pPr>
      <w:ins w:id="21" w:author="Tri Lestari" w:date="2017-09-28T15:29:00Z">
        <w:r w:rsidRPr="00E657FA">
          <w:rPr>
            <w:rFonts w:ascii="Calibri" w:hAnsi="Calibri"/>
            <w:sz w:val="24"/>
            <w:szCs w:val="24"/>
            <w:lang w:val="pt-BR"/>
          </w:rPr>
          <w:t xml:space="preserve">PIHAK KEDUA berhak menarik Jaminan Pemeliharaan setelah masa pemeliharaan berakhir yang dinyatakan dengan Berita Acara </w:t>
        </w:r>
        <w:r>
          <w:rPr>
            <w:rFonts w:ascii="Calibri" w:hAnsi="Calibri"/>
            <w:sz w:val="24"/>
            <w:szCs w:val="24"/>
          </w:rPr>
          <w:t xml:space="preserve">penyerahan </w:t>
        </w:r>
        <w:r w:rsidRPr="00E657FA">
          <w:rPr>
            <w:rFonts w:ascii="Calibri" w:hAnsi="Calibri"/>
            <w:sz w:val="24"/>
            <w:szCs w:val="24"/>
            <w:lang w:val="pt-BR"/>
          </w:rPr>
          <w:t>Pekerjaan. -------------------</w:t>
        </w:r>
      </w:ins>
    </w:p>
    <w:p w14:paraId="4716D40E" w14:textId="0530434A" w:rsidR="00BF40EF" w:rsidRPr="00FD2EE6" w:rsidDel="00E657FA" w:rsidRDefault="00BF40EF" w:rsidP="00BF40EF">
      <w:pPr>
        <w:numPr>
          <w:ilvl w:val="0"/>
          <w:numId w:val="31"/>
        </w:numPr>
        <w:spacing w:after="0" w:line="240" w:lineRule="auto"/>
        <w:ind w:left="426" w:hanging="426"/>
        <w:contextualSpacing/>
        <w:jc w:val="both"/>
        <w:rPr>
          <w:del w:id="22" w:author="Tri Lestari" w:date="2017-09-28T15:29:00Z"/>
          <w:rFonts w:ascii="Calibri" w:eastAsia="Calibri" w:hAnsi="Calibri"/>
          <w:color w:val="000000"/>
          <w:sz w:val="24"/>
          <w:szCs w:val="24"/>
          <w:lang w:eastAsia="id-ID"/>
        </w:rPr>
      </w:pPr>
      <w:del w:id="23" w:author="Tri Lestari" w:date="2017-09-28T15:29:00Z">
        <w:r w:rsidRPr="00BF40EF" w:rsidDel="00E657FA">
          <w:rPr>
            <w:rFonts w:ascii="Calibri" w:hAnsi="Calibri"/>
            <w:sz w:val="24"/>
            <w:szCs w:val="24"/>
            <w:lang w:val="pt-BR"/>
          </w:rPr>
          <w:delText>PIHAK KEDUA</w:delText>
        </w:r>
        <w:r w:rsidRPr="00BF40EF" w:rsidDel="00E657FA">
          <w:rPr>
            <w:rFonts w:ascii="Calibri" w:hAnsi="Calibri"/>
            <w:b/>
            <w:sz w:val="24"/>
            <w:szCs w:val="24"/>
            <w:lang w:val="pt-BR"/>
          </w:rPr>
          <w:delText xml:space="preserve"> </w:delText>
        </w:r>
        <w:r w:rsidRPr="00BF40EF" w:rsidDel="00E657FA">
          <w:rPr>
            <w:rFonts w:ascii="Calibri" w:hAnsi="Calibri"/>
            <w:sz w:val="24"/>
            <w:szCs w:val="24"/>
            <w:lang w:val="pt-BR"/>
          </w:rPr>
          <w:delText>berhak</w:delText>
        </w:r>
        <w:r w:rsidRPr="00BF40EF" w:rsidDel="00E657FA">
          <w:rPr>
            <w:rFonts w:ascii="Calibri" w:hAnsi="Calibri"/>
            <w:b/>
            <w:sz w:val="24"/>
            <w:szCs w:val="24"/>
            <w:lang w:val="pt-BR"/>
          </w:rPr>
          <w:delText xml:space="preserve"> </w:delText>
        </w:r>
        <w:r w:rsidRPr="00BF40EF" w:rsidDel="00E657FA">
          <w:rPr>
            <w:rFonts w:ascii="Calibri" w:hAnsi="Calibri"/>
            <w:sz w:val="24"/>
            <w:szCs w:val="24"/>
            <w:lang w:val="pt-BR"/>
          </w:rPr>
          <w:delText xml:space="preserve">menerima uang retensi setelah masa pemeliharaan berakhir yang dinyatakan dengan </w:delText>
        </w:r>
        <w:r w:rsidRPr="00BF40EF" w:rsidDel="00E657FA">
          <w:rPr>
            <w:rFonts w:ascii="Calibri" w:hAnsi="Calibri"/>
            <w:sz w:val="24"/>
            <w:szCs w:val="24"/>
            <w:lang w:val="en-GB"/>
          </w:rPr>
          <w:delText xml:space="preserve">Berita Acara </w:delText>
        </w:r>
        <w:r w:rsidRPr="00BF40EF" w:rsidDel="00E657FA">
          <w:rPr>
            <w:rFonts w:ascii="Calibri" w:hAnsi="Calibri"/>
            <w:sz w:val="24"/>
            <w:szCs w:val="24"/>
          </w:rPr>
          <w:delText>penyerahan Pekerjaan</w:delText>
        </w:r>
        <w:r w:rsidRPr="00BF40EF" w:rsidDel="00E657FA">
          <w:rPr>
            <w:rFonts w:ascii="Calibri" w:hAnsi="Calibri"/>
            <w:sz w:val="24"/>
            <w:szCs w:val="24"/>
            <w:lang w:val="en-GB"/>
          </w:rPr>
          <w:delText>.</w:delText>
        </w:r>
        <w:r w:rsidDel="00E657FA">
          <w:rPr>
            <w:rFonts w:ascii="Calibri" w:hAnsi="Calibri"/>
            <w:sz w:val="24"/>
            <w:szCs w:val="24"/>
          </w:rPr>
          <w:delText xml:space="preserve"> ----------------------------------------------</w:delText>
        </w:r>
      </w:del>
    </w:p>
    <w:p w14:paraId="51D20576" w14:textId="77777777" w:rsidR="00FD2EE6" w:rsidRPr="00FD2EE6" w:rsidRDefault="00FD2EE6" w:rsidP="00FD2EE6">
      <w:pPr>
        <w:numPr>
          <w:ilvl w:val="0"/>
          <w:numId w:val="31"/>
        </w:numPr>
        <w:spacing w:after="0" w:line="240" w:lineRule="auto"/>
        <w:ind w:left="426" w:hanging="426"/>
        <w:contextualSpacing/>
        <w:jc w:val="both"/>
        <w:rPr>
          <w:rFonts w:ascii="Calibri" w:eastAsia="Calibri" w:hAnsi="Calibri"/>
          <w:color w:val="000000"/>
          <w:sz w:val="24"/>
          <w:szCs w:val="24"/>
          <w:lang w:eastAsia="id-ID"/>
        </w:rPr>
      </w:pPr>
      <w:r w:rsidRPr="00FD2EE6">
        <w:rPr>
          <w:rFonts w:ascii="Calibri" w:hAnsi="Calibri"/>
          <w:sz w:val="24"/>
          <w:szCs w:val="24"/>
        </w:rPr>
        <w:t>Permintaan Pembayaran atau penagihan oleh PIHAK KEDUA kepada PIHAK PERTAMA  harus dilakukan dengan mengajukan : --------------------------------------------------------------------</w:t>
      </w:r>
    </w:p>
    <w:p w14:paraId="01285AAF" w14:textId="77777777" w:rsidR="00FD2EE6" w:rsidRPr="00FD2EE6" w:rsidRDefault="00FD2EE6" w:rsidP="00FD2EE6">
      <w:pPr>
        <w:numPr>
          <w:ilvl w:val="0"/>
          <w:numId w:val="32"/>
        </w:numPr>
        <w:spacing w:after="0" w:line="240" w:lineRule="auto"/>
        <w:ind w:left="709" w:hanging="283"/>
        <w:jc w:val="both"/>
        <w:rPr>
          <w:rFonts w:ascii="Calibri" w:eastAsia="Calibri" w:hAnsi="Calibri"/>
          <w:color w:val="000000"/>
          <w:sz w:val="24"/>
          <w:szCs w:val="24"/>
          <w:lang w:val="fi-FI" w:eastAsia="id-ID"/>
        </w:rPr>
      </w:pPr>
      <w:commentRangeStart w:id="24"/>
      <w:commentRangeStart w:id="25"/>
      <w:r w:rsidRPr="00FD2EE6">
        <w:rPr>
          <w:rFonts w:ascii="Calibri" w:eastAsia="Calibri" w:hAnsi="Calibri"/>
          <w:color w:val="000000"/>
          <w:sz w:val="24"/>
          <w:szCs w:val="24"/>
          <w:lang w:val="fi-FI" w:eastAsia="id-ID"/>
        </w:rPr>
        <w:t>Surat Tagihan atau Kuitansi, rangkap 2 (dua); -----------------------------------------------------</w:t>
      </w:r>
      <w:r w:rsidRPr="00FD2EE6">
        <w:rPr>
          <w:rFonts w:ascii="Calibri" w:eastAsia="Calibri" w:hAnsi="Calibri"/>
          <w:color w:val="000000"/>
          <w:sz w:val="24"/>
          <w:szCs w:val="24"/>
          <w:lang w:eastAsia="id-ID"/>
        </w:rPr>
        <w:t>---</w:t>
      </w:r>
    </w:p>
    <w:p w14:paraId="042BA4C0" w14:textId="77777777" w:rsidR="00FD2EE6" w:rsidRPr="00FD2EE6" w:rsidRDefault="00FD2EE6" w:rsidP="00BF40EF">
      <w:pPr>
        <w:numPr>
          <w:ilvl w:val="0"/>
          <w:numId w:val="32"/>
        </w:numPr>
        <w:spacing w:after="0" w:line="240" w:lineRule="auto"/>
        <w:ind w:left="426" w:firstLine="0"/>
        <w:jc w:val="both"/>
        <w:rPr>
          <w:rFonts w:ascii="Calibri" w:eastAsia="Calibri" w:hAnsi="Calibri"/>
          <w:color w:val="000000"/>
          <w:sz w:val="24"/>
          <w:szCs w:val="24"/>
          <w:lang w:val="sv-SE" w:eastAsia="id-ID"/>
        </w:rPr>
      </w:pPr>
      <w:r w:rsidRPr="00FD2EE6">
        <w:rPr>
          <w:rFonts w:ascii="Calibri" w:eastAsia="Calibri" w:hAnsi="Calibri"/>
          <w:color w:val="000000"/>
          <w:sz w:val="24"/>
          <w:szCs w:val="24"/>
          <w:lang w:val="sv-SE" w:eastAsia="id-ID"/>
        </w:rPr>
        <w:t>Faktur Pajak, rangkap 3 (tiga); ------------------------------------------------------------------------</w:t>
      </w:r>
      <w:r w:rsidRPr="00FD2EE6">
        <w:rPr>
          <w:rFonts w:ascii="Calibri" w:eastAsia="Calibri" w:hAnsi="Calibri"/>
          <w:color w:val="000000"/>
          <w:sz w:val="24"/>
          <w:szCs w:val="24"/>
          <w:lang w:eastAsia="id-ID"/>
        </w:rPr>
        <w:t>---</w:t>
      </w:r>
    </w:p>
    <w:p w14:paraId="195BFD92" w14:textId="77777777" w:rsidR="00FD2EE6" w:rsidRPr="00FD2EE6" w:rsidRDefault="00FD2EE6" w:rsidP="00BF40EF">
      <w:pPr>
        <w:numPr>
          <w:ilvl w:val="0"/>
          <w:numId w:val="32"/>
        </w:numPr>
        <w:spacing w:after="0" w:line="240" w:lineRule="auto"/>
        <w:ind w:left="426" w:firstLine="0"/>
        <w:jc w:val="both"/>
        <w:rPr>
          <w:rFonts w:ascii="Calibri" w:eastAsia="Calibri" w:hAnsi="Calibri"/>
          <w:color w:val="000000"/>
          <w:sz w:val="24"/>
          <w:szCs w:val="24"/>
          <w:lang w:val="sv-SE" w:eastAsia="id-ID"/>
        </w:rPr>
      </w:pPr>
      <w:r w:rsidRPr="00FD2EE6">
        <w:rPr>
          <w:rFonts w:ascii="Calibri" w:eastAsia="Calibri" w:hAnsi="Calibri"/>
          <w:color w:val="000000"/>
          <w:sz w:val="24"/>
          <w:szCs w:val="24"/>
          <w:lang w:eastAsia="id-ID"/>
        </w:rPr>
        <w:t>Surat Pengantar Pengiriman Barang; -------------------------------------------------------------------</w:t>
      </w:r>
    </w:p>
    <w:p w14:paraId="791B8244" w14:textId="77777777" w:rsidR="00FD2EE6" w:rsidRPr="00FD2EE6" w:rsidRDefault="00FD2EE6" w:rsidP="00FD2EE6">
      <w:pPr>
        <w:numPr>
          <w:ilvl w:val="0"/>
          <w:numId w:val="32"/>
        </w:numPr>
        <w:spacing w:after="0" w:line="240" w:lineRule="auto"/>
        <w:ind w:left="709" w:hanging="283"/>
        <w:jc w:val="both"/>
        <w:rPr>
          <w:rFonts w:ascii="Calibri" w:eastAsia="Calibri" w:hAnsi="Calibri"/>
          <w:color w:val="000000"/>
          <w:sz w:val="24"/>
          <w:szCs w:val="24"/>
          <w:lang w:val="sv-SE" w:eastAsia="id-ID"/>
        </w:rPr>
      </w:pPr>
      <w:r w:rsidRPr="00FD2EE6">
        <w:rPr>
          <w:rFonts w:ascii="Calibri" w:eastAsia="Calibri" w:hAnsi="Calibri"/>
          <w:color w:val="000000"/>
          <w:sz w:val="24"/>
          <w:szCs w:val="24"/>
          <w:lang w:val="sv-SE" w:eastAsia="id-ID"/>
        </w:rPr>
        <w:t>Salinan Perjanjian ini, rangkap 1 (satu); -------------------------------------------</w:t>
      </w:r>
      <w:r w:rsidRPr="00FD2EE6">
        <w:rPr>
          <w:rFonts w:ascii="Calibri" w:eastAsia="Calibri" w:hAnsi="Calibri"/>
          <w:color w:val="000000"/>
          <w:sz w:val="24"/>
          <w:szCs w:val="24"/>
          <w:lang w:eastAsia="id-ID"/>
        </w:rPr>
        <w:t>--------------------</w:t>
      </w:r>
    </w:p>
    <w:p w14:paraId="396BEE0E" w14:textId="32408547" w:rsidR="00FE7CC7" w:rsidRPr="002A7617" w:rsidRDefault="00FD2EE6" w:rsidP="00FD2EE6">
      <w:pPr>
        <w:numPr>
          <w:ilvl w:val="0"/>
          <w:numId w:val="32"/>
        </w:numPr>
        <w:spacing w:after="0" w:line="240" w:lineRule="auto"/>
        <w:ind w:left="709" w:hanging="283"/>
        <w:jc w:val="both"/>
        <w:rPr>
          <w:rFonts w:ascii="Calibri" w:eastAsia="Calibri" w:hAnsi="Calibri"/>
          <w:color w:val="000000"/>
          <w:sz w:val="24"/>
          <w:szCs w:val="24"/>
          <w:lang w:val="sv-SE" w:eastAsia="id-ID"/>
        </w:rPr>
      </w:pPr>
      <w:r w:rsidRPr="00FD2EE6">
        <w:rPr>
          <w:rFonts w:ascii="Calibri" w:eastAsia="Calibri" w:hAnsi="Calibri"/>
          <w:color w:val="000000"/>
          <w:sz w:val="24"/>
          <w:szCs w:val="24"/>
          <w:lang w:eastAsia="id-ID"/>
        </w:rPr>
        <w:t>Berita Acara untuk tahapan pembayaran sebagaimana yang ditetapkan dalam ayat (2) Pasal ini</w:t>
      </w:r>
      <w:r w:rsidRPr="00FD2EE6">
        <w:rPr>
          <w:rFonts w:ascii="Calibri" w:eastAsia="Calibri" w:hAnsi="Calibri"/>
          <w:color w:val="000000"/>
          <w:sz w:val="24"/>
          <w:szCs w:val="24"/>
          <w:lang w:val="fi-FI" w:eastAsia="id-ID"/>
        </w:rPr>
        <w:t xml:space="preserve">. </w:t>
      </w:r>
      <w:r w:rsidRPr="00FD2EE6">
        <w:rPr>
          <w:rFonts w:ascii="Calibri" w:eastAsia="Calibri" w:hAnsi="Calibri"/>
          <w:color w:val="000000"/>
          <w:sz w:val="24"/>
          <w:szCs w:val="24"/>
          <w:lang w:eastAsia="id-ID"/>
        </w:rPr>
        <w:t>------------------------------------------------------------------------------------------------------</w:t>
      </w:r>
      <w:commentRangeEnd w:id="24"/>
      <w:r w:rsidR="003D07BB">
        <w:rPr>
          <w:rStyle w:val="CommentReference"/>
        </w:rPr>
        <w:commentReference w:id="24"/>
      </w:r>
      <w:commentRangeEnd w:id="25"/>
    </w:p>
    <w:p w14:paraId="2F615C6D" w14:textId="79B8667B" w:rsidR="00FD2EE6" w:rsidRPr="00FD2EE6" w:rsidRDefault="00D929B9" w:rsidP="00954CCD">
      <w:pPr>
        <w:spacing w:after="0" w:line="240" w:lineRule="auto"/>
        <w:jc w:val="both"/>
        <w:rPr>
          <w:rFonts w:ascii="Calibri" w:eastAsia="Calibri" w:hAnsi="Calibri"/>
          <w:color w:val="000000"/>
          <w:sz w:val="24"/>
          <w:szCs w:val="24"/>
          <w:lang w:val="sv-SE" w:eastAsia="id-ID"/>
        </w:rPr>
      </w:pPr>
      <w:r>
        <w:rPr>
          <w:rStyle w:val="CommentReference"/>
        </w:rPr>
        <w:commentReference w:id="25"/>
      </w:r>
      <w:ins w:id="26" w:author="Tri Lestari" w:date="2017-09-28T15:30:00Z">
        <w:r w:rsidR="00E657FA">
          <w:rPr>
            <w:rFonts w:ascii="Calibri" w:eastAsia="Times New Roman" w:hAnsi="Calibri" w:cs="Times New Roman"/>
            <w:sz w:val="24"/>
            <w:szCs w:val="20"/>
          </w:rPr>
          <w:t xml:space="preserve">(6) </w:t>
        </w:r>
      </w:ins>
      <w:del w:id="27" w:author="Tri Lestari" w:date="2017-09-28T15:30:00Z">
        <w:r w:rsidR="00FE7CC7" w:rsidRPr="00FE7CC7" w:rsidDel="00E657FA">
          <w:rPr>
            <w:rFonts w:ascii="Calibri" w:eastAsia="Times New Roman" w:hAnsi="Calibri" w:cs="Times New Roman"/>
            <w:sz w:val="24"/>
            <w:szCs w:val="20"/>
            <w:lang w:val="en-GB"/>
          </w:rPr>
          <w:delText xml:space="preserve"> </w:delText>
        </w:r>
      </w:del>
      <w:r w:rsidR="00FE7CC7" w:rsidRPr="00DD32B5">
        <w:rPr>
          <w:rFonts w:ascii="Calibri" w:eastAsia="Times New Roman" w:hAnsi="Calibri" w:cs="Times New Roman"/>
          <w:sz w:val="24"/>
          <w:szCs w:val="20"/>
          <w:lang w:val="en-GB"/>
        </w:rPr>
        <w:t xml:space="preserve">PIHAK PERTAMA </w:t>
      </w:r>
      <w:proofErr w:type="spellStart"/>
      <w:r w:rsidR="00FE7CC7" w:rsidRPr="00DD32B5">
        <w:rPr>
          <w:rFonts w:ascii="Calibri" w:eastAsia="Times New Roman" w:hAnsi="Calibri" w:cs="Times New Roman"/>
          <w:sz w:val="24"/>
          <w:szCs w:val="20"/>
          <w:lang w:val="en-GB"/>
        </w:rPr>
        <w:t>akan</w:t>
      </w:r>
      <w:proofErr w:type="spellEnd"/>
      <w:r w:rsidR="00FE7CC7" w:rsidRPr="00DD32B5">
        <w:rPr>
          <w:rFonts w:ascii="Calibri" w:eastAsia="Times New Roman" w:hAnsi="Calibri" w:cs="Times New Roman"/>
          <w:sz w:val="24"/>
          <w:szCs w:val="20"/>
          <w:lang w:val="en-GB"/>
        </w:rPr>
        <w:t xml:space="preserve"> </w:t>
      </w:r>
      <w:proofErr w:type="spellStart"/>
      <w:r w:rsidR="00FE7CC7" w:rsidRPr="00DD32B5">
        <w:rPr>
          <w:rFonts w:ascii="Calibri" w:eastAsia="Times New Roman" w:hAnsi="Calibri" w:cs="Times New Roman"/>
          <w:sz w:val="24"/>
          <w:szCs w:val="20"/>
          <w:lang w:val="en-GB"/>
        </w:rPr>
        <w:t>melakukan</w:t>
      </w:r>
      <w:proofErr w:type="spellEnd"/>
      <w:r w:rsidR="00FE7CC7" w:rsidRPr="00DD32B5">
        <w:rPr>
          <w:rFonts w:ascii="Calibri" w:eastAsia="Times New Roman" w:hAnsi="Calibri" w:cs="Times New Roman"/>
          <w:sz w:val="24"/>
          <w:szCs w:val="20"/>
          <w:lang w:val="en-GB"/>
        </w:rPr>
        <w:t xml:space="preserve"> </w:t>
      </w:r>
      <w:proofErr w:type="spellStart"/>
      <w:r w:rsidR="00FE7CC7" w:rsidRPr="00DD32B5">
        <w:rPr>
          <w:rFonts w:ascii="Calibri" w:eastAsia="Times New Roman" w:hAnsi="Calibri" w:cs="Times New Roman"/>
          <w:sz w:val="24"/>
          <w:szCs w:val="20"/>
          <w:lang w:val="en-GB"/>
        </w:rPr>
        <w:t>pembayaran</w:t>
      </w:r>
      <w:proofErr w:type="spellEnd"/>
      <w:r w:rsidR="00FE7CC7" w:rsidRPr="00DD32B5">
        <w:rPr>
          <w:rFonts w:ascii="Calibri" w:eastAsia="Times New Roman" w:hAnsi="Calibri" w:cs="Times New Roman"/>
          <w:sz w:val="24"/>
          <w:szCs w:val="20"/>
          <w:lang w:val="en-GB"/>
        </w:rPr>
        <w:t xml:space="preserve"> </w:t>
      </w:r>
      <w:proofErr w:type="spellStart"/>
      <w:r w:rsidR="00FE7CC7" w:rsidRPr="00DD32B5">
        <w:rPr>
          <w:rFonts w:ascii="Calibri" w:eastAsia="Times New Roman" w:hAnsi="Calibri" w:cs="Times New Roman"/>
          <w:sz w:val="24"/>
          <w:szCs w:val="20"/>
          <w:lang w:val="en-GB"/>
        </w:rPr>
        <w:t>kepada</w:t>
      </w:r>
      <w:proofErr w:type="spellEnd"/>
      <w:r w:rsidR="00FE7CC7" w:rsidRPr="00DD32B5">
        <w:rPr>
          <w:rFonts w:ascii="Calibri" w:eastAsia="Times New Roman" w:hAnsi="Calibri" w:cs="Times New Roman"/>
          <w:sz w:val="24"/>
          <w:szCs w:val="20"/>
          <w:lang w:val="en-GB"/>
        </w:rPr>
        <w:t xml:space="preserve"> PIHAK KEDUA </w:t>
      </w:r>
      <w:proofErr w:type="spellStart"/>
      <w:r w:rsidR="00FE7CC7" w:rsidRPr="00DD32B5">
        <w:rPr>
          <w:rFonts w:ascii="Calibri" w:eastAsia="Times New Roman" w:hAnsi="Calibri" w:cs="Times New Roman"/>
          <w:sz w:val="24"/>
          <w:szCs w:val="20"/>
          <w:lang w:val="en-GB"/>
        </w:rPr>
        <w:t>dalam</w:t>
      </w:r>
      <w:proofErr w:type="spellEnd"/>
      <w:r w:rsidR="00FE7CC7" w:rsidRPr="00DD32B5">
        <w:rPr>
          <w:rFonts w:ascii="Calibri" w:eastAsia="Times New Roman" w:hAnsi="Calibri" w:cs="Times New Roman"/>
          <w:sz w:val="24"/>
          <w:szCs w:val="20"/>
          <w:lang w:val="en-GB"/>
        </w:rPr>
        <w:t xml:space="preserve"> </w:t>
      </w:r>
      <w:proofErr w:type="spellStart"/>
      <w:r w:rsidR="00FE7CC7" w:rsidRPr="00DD32B5">
        <w:rPr>
          <w:rFonts w:ascii="Calibri" w:eastAsia="Times New Roman" w:hAnsi="Calibri" w:cs="Times New Roman"/>
          <w:sz w:val="24"/>
          <w:szCs w:val="20"/>
          <w:lang w:val="en-GB"/>
        </w:rPr>
        <w:t>jangka</w:t>
      </w:r>
      <w:proofErr w:type="spellEnd"/>
      <w:r w:rsidR="00FE7CC7" w:rsidRPr="00DD32B5">
        <w:rPr>
          <w:rFonts w:ascii="Calibri" w:eastAsia="Times New Roman" w:hAnsi="Calibri" w:cs="Times New Roman"/>
          <w:sz w:val="24"/>
          <w:szCs w:val="20"/>
          <w:lang w:val="en-GB"/>
        </w:rPr>
        <w:t xml:space="preserve"> </w:t>
      </w:r>
      <w:proofErr w:type="spellStart"/>
      <w:r w:rsidR="00FE7CC7" w:rsidRPr="00DD32B5">
        <w:rPr>
          <w:rFonts w:ascii="Calibri" w:eastAsia="Times New Roman" w:hAnsi="Calibri" w:cs="Times New Roman"/>
          <w:sz w:val="24"/>
          <w:szCs w:val="20"/>
          <w:lang w:val="en-GB"/>
        </w:rPr>
        <w:t>waktu</w:t>
      </w:r>
      <w:proofErr w:type="spellEnd"/>
      <w:r w:rsidR="00FE7CC7" w:rsidRPr="00DD32B5">
        <w:rPr>
          <w:rFonts w:ascii="Calibri" w:eastAsia="Times New Roman" w:hAnsi="Calibri" w:cs="Times New Roman"/>
          <w:sz w:val="24"/>
          <w:szCs w:val="20"/>
          <w:lang w:val="en-GB"/>
        </w:rPr>
        <w:t xml:space="preserve"> 30 (</w:t>
      </w:r>
      <w:proofErr w:type="spellStart"/>
      <w:r w:rsidR="00FE7CC7" w:rsidRPr="00DD32B5">
        <w:rPr>
          <w:rFonts w:ascii="Calibri" w:eastAsia="Times New Roman" w:hAnsi="Calibri" w:cs="Times New Roman"/>
          <w:sz w:val="24"/>
          <w:szCs w:val="20"/>
          <w:lang w:val="en-GB"/>
        </w:rPr>
        <w:t>tiga</w:t>
      </w:r>
      <w:proofErr w:type="spellEnd"/>
      <w:r w:rsidR="00FE7CC7" w:rsidRPr="00DD32B5">
        <w:rPr>
          <w:rFonts w:ascii="Calibri" w:eastAsia="Times New Roman" w:hAnsi="Calibri" w:cs="Times New Roman"/>
          <w:sz w:val="24"/>
          <w:szCs w:val="20"/>
          <w:lang w:val="en-GB"/>
        </w:rPr>
        <w:t xml:space="preserve"> </w:t>
      </w:r>
      <w:proofErr w:type="spellStart"/>
      <w:r w:rsidR="00FE7CC7" w:rsidRPr="00DD32B5">
        <w:rPr>
          <w:rFonts w:ascii="Calibri" w:eastAsia="Times New Roman" w:hAnsi="Calibri" w:cs="Times New Roman"/>
          <w:sz w:val="24"/>
          <w:szCs w:val="20"/>
          <w:lang w:val="en-GB"/>
        </w:rPr>
        <w:t>puluh</w:t>
      </w:r>
      <w:proofErr w:type="spellEnd"/>
      <w:r w:rsidR="00FE7CC7" w:rsidRPr="00DD32B5">
        <w:rPr>
          <w:rFonts w:ascii="Calibri" w:eastAsia="Times New Roman" w:hAnsi="Calibri" w:cs="Times New Roman"/>
          <w:sz w:val="24"/>
          <w:szCs w:val="20"/>
          <w:lang w:val="en-GB"/>
        </w:rPr>
        <w:t xml:space="preserve">) </w:t>
      </w:r>
      <w:proofErr w:type="spellStart"/>
      <w:r w:rsidR="00FE7CC7" w:rsidRPr="00DD32B5">
        <w:rPr>
          <w:rFonts w:ascii="Calibri" w:eastAsia="Times New Roman" w:hAnsi="Calibri" w:cs="Times New Roman"/>
          <w:sz w:val="24"/>
          <w:szCs w:val="20"/>
          <w:lang w:val="en-GB"/>
        </w:rPr>
        <w:t>hari</w:t>
      </w:r>
      <w:proofErr w:type="spellEnd"/>
      <w:r w:rsidR="00FE7CC7" w:rsidRPr="00DD32B5">
        <w:rPr>
          <w:rFonts w:ascii="Calibri" w:eastAsia="Times New Roman" w:hAnsi="Calibri" w:cs="Times New Roman"/>
          <w:sz w:val="24"/>
          <w:szCs w:val="20"/>
          <w:lang w:val="en-GB"/>
        </w:rPr>
        <w:t xml:space="preserve"> </w:t>
      </w:r>
      <w:proofErr w:type="spellStart"/>
      <w:r w:rsidR="00FE7CC7" w:rsidRPr="00DD32B5">
        <w:rPr>
          <w:rFonts w:ascii="Calibri" w:eastAsia="Times New Roman" w:hAnsi="Calibri" w:cs="Times New Roman"/>
          <w:sz w:val="24"/>
          <w:szCs w:val="20"/>
          <w:lang w:val="en-GB"/>
        </w:rPr>
        <w:t>kalender</w:t>
      </w:r>
      <w:proofErr w:type="spellEnd"/>
      <w:r w:rsidR="00FE7CC7" w:rsidRPr="00FE7CC7">
        <w:rPr>
          <w:rFonts w:ascii="Calibri" w:eastAsia="Calibri" w:hAnsi="Calibri" w:cs="Calibri"/>
          <w:bCs/>
        </w:rPr>
        <w:t xml:space="preserve"> setelah dokumen permintaan pembaya</w:t>
      </w:r>
      <w:r w:rsidR="00FE7CC7">
        <w:rPr>
          <w:rFonts w:ascii="Calibri" w:eastAsia="Calibri" w:hAnsi="Calibri" w:cs="Calibri"/>
          <w:bCs/>
        </w:rPr>
        <w:t>ran sebagaimana dimaksud ayat (5</w:t>
      </w:r>
      <w:r w:rsidR="00FE7CC7" w:rsidRPr="00FE7CC7">
        <w:rPr>
          <w:rFonts w:ascii="Calibri" w:eastAsia="Calibri" w:hAnsi="Calibri" w:cs="Calibri"/>
          <w:bCs/>
        </w:rPr>
        <w:t>) Pasal ini diterima oleh PIHAK PERTAMA.</w:t>
      </w:r>
    </w:p>
    <w:p w14:paraId="4523990A" w14:textId="77777777" w:rsidR="00FD2EE6" w:rsidRPr="00FD2EE6" w:rsidRDefault="00FD2EE6" w:rsidP="00FD2EE6">
      <w:pPr>
        <w:spacing w:after="0" w:line="240" w:lineRule="auto"/>
        <w:rPr>
          <w:rFonts w:ascii="Calibri" w:hAnsi="Calibri"/>
          <w:b/>
          <w:sz w:val="24"/>
          <w:szCs w:val="24"/>
        </w:rPr>
      </w:pPr>
    </w:p>
    <w:p w14:paraId="01B2ED80" w14:textId="77777777" w:rsidR="00FD2EE6" w:rsidRPr="00FD2EE6" w:rsidRDefault="00FD2EE6" w:rsidP="00FD2EE6">
      <w:pPr>
        <w:spacing w:after="0" w:line="240" w:lineRule="auto"/>
        <w:rPr>
          <w:rFonts w:ascii="Calibri" w:hAnsi="Calibri"/>
          <w:b/>
          <w:sz w:val="24"/>
          <w:szCs w:val="24"/>
        </w:rPr>
      </w:pPr>
    </w:p>
    <w:p w14:paraId="484E0B4F" w14:textId="77777777" w:rsidR="00FD2EE6" w:rsidRPr="00FD2EE6" w:rsidRDefault="00FD2EE6" w:rsidP="00FD2EE6">
      <w:pPr>
        <w:spacing w:after="0" w:line="240" w:lineRule="auto"/>
        <w:jc w:val="center"/>
        <w:rPr>
          <w:rFonts w:ascii="Calibri" w:hAnsi="Calibri"/>
          <w:b/>
          <w:sz w:val="24"/>
          <w:szCs w:val="24"/>
        </w:rPr>
      </w:pPr>
      <w:r w:rsidRPr="00FD2EE6">
        <w:rPr>
          <w:rFonts w:ascii="Calibri" w:hAnsi="Calibri"/>
          <w:b/>
          <w:sz w:val="24"/>
          <w:szCs w:val="24"/>
        </w:rPr>
        <w:t>Pasal 8</w:t>
      </w:r>
    </w:p>
    <w:p w14:paraId="7514BE4C" w14:textId="77777777" w:rsidR="00FD2EE6" w:rsidRPr="00FD2EE6" w:rsidRDefault="00FD2EE6" w:rsidP="00FD2EE6">
      <w:pPr>
        <w:spacing w:after="0" w:line="240" w:lineRule="auto"/>
        <w:jc w:val="center"/>
        <w:rPr>
          <w:rFonts w:ascii="Calibri" w:hAnsi="Calibri"/>
          <w:b/>
          <w:sz w:val="24"/>
          <w:szCs w:val="24"/>
        </w:rPr>
      </w:pPr>
      <w:r w:rsidRPr="00FD2EE6">
        <w:rPr>
          <w:rFonts w:ascii="Calibri" w:hAnsi="Calibri"/>
          <w:b/>
          <w:sz w:val="24"/>
          <w:szCs w:val="24"/>
        </w:rPr>
        <w:t>Jaminan Pelaksanaan Pekerjaan</w:t>
      </w:r>
    </w:p>
    <w:p w14:paraId="37D57055" w14:textId="77777777" w:rsidR="00FD2EE6" w:rsidRPr="00FD2EE6" w:rsidRDefault="00FD2EE6" w:rsidP="00FD2EE6">
      <w:pPr>
        <w:spacing w:after="0" w:line="240" w:lineRule="auto"/>
        <w:jc w:val="center"/>
        <w:rPr>
          <w:rFonts w:ascii="Calibri" w:hAnsi="Calibri"/>
          <w:b/>
          <w:sz w:val="24"/>
          <w:szCs w:val="24"/>
        </w:rPr>
      </w:pPr>
    </w:p>
    <w:p w14:paraId="12433723" w14:textId="77777777" w:rsidR="00FD2EE6" w:rsidRPr="00FD2EE6" w:rsidRDefault="00FD2EE6" w:rsidP="00FD2EE6">
      <w:pPr>
        <w:numPr>
          <w:ilvl w:val="0"/>
          <w:numId w:val="8"/>
        </w:numPr>
        <w:spacing w:after="0" w:line="240" w:lineRule="auto"/>
        <w:jc w:val="both"/>
        <w:rPr>
          <w:rFonts w:ascii="Calibri" w:hAnsi="Calibri"/>
          <w:sz w:val="24"/>
          <w:szCs w:val="24"/>
        </w:rPr>
      </w:pPr>
      <w:r w:rsidRPr="00FD2EE6">
        <w:rPr>
          <w:rFonts w:ascii="Calibri" w:hAnsi="Calibri"/>
          <w:sz w:val="24"/>
          <w:szCs w:val="24"/>
        </w:rPr>
        <w:t xml:space="preserve">PIHAK KEDUA berkewajiban memberikan Jaminan Pelaksanaan Pekerjaan atau Garansi Bank kepada PIHAK PERTAMA sebesar 5% (lima per seratus) dari total Nilai Perjanjian yang   telah ditentukan dalam Surat Permintaan Jaminan Pelaksanaan </w:t>
      </w:r>
      <w:r w:rsidRPr="00FD2EE6">
        <w:rPr>
          <w:rFonts w:ascii="Calibri" w:hAnsi="Calibri"/>
          <w:sz w:val="24"/>
          <w:szCs w:val="24"/>
          <w:lang w:val="pt-BR"/>
        </w:rPr>
        <w:t>Nomor</w:t>
      </w:r>
      <w:r w:rsidRPr="00FD2EE6">
        <w:rPr>
          <w:rFonts w:ascii="Calibri" w:hAnsi="Calibri"/>
          <w:sz w:val="24"/>
          <w:szCs w:val="24"/>
        </w:rPr>
        <w:t xml:space="preserve"> </w:t>
      </w:r>
      <w:r w:rsidRPr="00FD2EE6">
        <w:rPr>
          <w:rFonts w:ascii="Calibri" w:hAnsi="Calibri"/>
          <w:sz w:val="24"/>
          <w:szCs w:val="24"/>
          <w:lang w:val="pt-BR"/>
        </w:rPr>
        <w:t xml:space="preserve">: </w:t>
      </w:r>
      <w:r w:rsidR="00967181">
        <w:rPr>
          <w:rFonts w:ascii="Calibri" w:hAnsi="Calibri"/>
          <w:sz w:val="24"/>
          <w:szCs w:val="24"/>
        </w:rPr>
        <w:t>051/Proc/SPJP-CPX/IX</w:t>
      </w:r>
      <w:r w:rsidR="00967181" w:rsidRPr="00967181">
        <w:rPr>
          <w:rFonts w:ascii="Calibri" w:hAnsi="Calibri"/>
          <w:sz w:val="24"/>
          <w:szCs w:val="24"/>
        </w:rPr>
        <w:t>/2017</w:t>
      </w:r>
      <w:r w:rsidRPr="00FD2EE6">
        <w:rPr>
          <w:rFonts w:ascii="Calibri" w:hAnsi="Calibri"/>
          <w:sz w:val="24"/>
          <w:szCs w:val="24"/>
        </w:rPr>
        <w:t xml:space="preserve"> tertanggal </w:t>
      </w:r>
      <w:r w:rsidR="00B90E6B">
        <w:rPr>
          <w:rFonts w:ascii="Calibri" w:hAnsi="Calibri"/>
          <w:sz w:val="24"/>
          <w:szCs w:val="24"/>
        </w:rPr>
        <w:t>18</w:t>
      </w:r>
      <w:r w:rsidRPr="00FD2EE6">
        <w:rPr>
          <w:rFonts w:ascii="Calibri" w:hAnsi="Calibri"/>
          <w:sz w:val="24"/>
          <w:szCs w:val="24"/>
        </w:rPr>
        <w:t xml:space="preserve"> September 2017 sebesar Rp. 394.185.000,00 (tiga ratus sembilan puluh empat juta seratus delapan puluh lima ribu rupiah) berupa Bank Garansi yang diterbitkan oleh Bank Umum (tidak termasuk Bank Perkreditan Rakyat/BPR) atau </w:t>
      </w:r>
      <w:r w:rsidRPr="00FD2EE6">
        <w:rPr>
          <w:rFonts w:ascii="Calibri" w:hAnsi="Calibri"/>
          <w:sz w:val="24"/>
          <w:szCs w:val="24"/>
        </w:rPr>
        <w:lastRenderedPageBreak/>
        <w:t>Jaminan Pelaksanaan Pekerjaan dari Perusahaan Asuransi yang mempunyai program asuransi kerugian (</w:t>
      </w:r>
      <w:r w:rsidRPr="00FD2EE6">
        <w:rPr>
          <w:rFonts w:ascii="Calibri" w:hAnsi="Calibri"/>
          <w:i/>
          <w:sz w:val="24"/>
          <w:szCs w:val="24"/>
        </w:rPr>
        <w:t>Surety Bond</w:t>
      </w:r>
      <w:r w:rsidRPr="00FD2EE6">
        <w:rPr>
          <w:rFonts w:ascii="Calibri" w:hAnsi="Calibri"/>
          <w:sz w:val="24"/>
          <w:szCs w:val="24"/>
        </w:rPr>
        <w:t>) dan harus direasuransikan sesuai ketentuan Menteri Keuangan Republik Indonesia. Jaminan tersebut memiliki masa berlaku terhitung sejak Perjanjian ini ditandatangani sampai berakhirnya pelaksanaan Pekerjaan atau sekurang-kurangnya sampai dengan berakhirnya Perjanjian ini. --------------------------------------------------</w:t>
      </w:r>
    </w:p>
    <w:p w14:paraId="37A6ED6B" w14:textId="77777777" w:rsidR="00FD2EE6" w:rsidRPr="00FD2EE6" w:rsidRDefault="00FD2EE6" w:rsidP="00FD2EE6">
      <w:pPr>
        <w:numPr>
          <w:ilvl w:val="0"/>
          <w:numId w:val="8"/>
        </w:numPr>
        <w:spacing w:after="0" w:line="240" w:lineRule="auto"/>
        <w:jc w:val="both"/>
        <w:rPr>
          <w:rFonts w:ascii="Calibri" w:hAnsi="Calibri"/>
          <w:sz w:val="24"/>
          <w:szCs w:val="24"/>
        </w:rPr>
      </w:pPr>
      <w:r w:rsidRPr="00FD2EE6">
        <w:rPr>
          <w:rFonts w:ascii="Calibri" w:hAnsi="Calibri"/>
          <w:sz w:val="24"/>
          <w:szCs w:val="24"/>
        </w:rPr>
        <w:t>Jaminan Pelaksanaan tersebut menjadi milik PIHAK PERTAMA dan dikembalikan kepada PIHAK KEDUA setelah selesainya pelaksanaan Pekerjaan sebagaimana ditentukan Pasal 9 Perjanjian ini. ------------------------------------------------------------------------------------------------------</w:t>
      </w:r>
    </w:p>
    <w:p w14:paraId="19EEE216" w14:textId="77777777" w:rsidR="00FD2EE6" w:rsidRPr="003279F7" w:rsidRDefault="00FD2EE6" w:rsidP="00FD2EE6">
      <w:pPr>
        <w:numPr>
          <w:ilvl w:val="0"/>
          <w:numId w:val="8"/>
        </w:numPr>
        <w:spacing w:after="0" w:line="240" w:lineRule="auto"/>
        <w:jc w:val="both"/>
        <w:rPr>
          <w:rFonts w:ascii="Calibri" w:hAnsi="Calibri"/>
          <w:b/>
          <w:sz w:val="24"/>
          <w:szCs w:val="24"/>
        </w:rPr>
      </w:pPr>
      <w:r w:rsidRPr="00FD2EE6">
        <w:rPr>
          <w:rFonts w:ascii="Calibri" w:hAnsi="Calibri"/>
          <w:sz w:val="24"/>
          <w:szCs w:val="24"/>
        </w:rPr>
        <w:t>Dalam hal terjadi penundaan penyelesaian Pekerjaan yang dilakukan oleh PIHAK KEDUA sebagaimana dimaksud dalam Pasal 11 Perjanjian ini dan penundaan penyelesaian Pekerjaan tersebut disetujui oleh PIHAK PERTAMA, maka PIHAK KEDUA wajib memperpanjang Jaminan Pelaksanaan Pekerjaan sekurang-kurangnya sesuai dengan lamanya penundaan penyelesaian Pekerjaan.</w:t>
      </w:r>
      <w:r w:rsidRPr="00FD2EE6">
        <w:rPr>
          <w:rFonts w:ascii="Calibri" w:hAnsi="Calibri"/>
          <w:b/>
          <w:sz w:val="24"/>
          <w:szCs w:val="24"/>
        </w:rPr>
        <w:t xml:space="preserve"> </w:t>
      </w:r>
      <w:r w:rsidRPr="00FD2EE6">
        <w:rPr>
          <w:rFonts w:ascii="Calibri" w:hAnsi="Calibri"/>
          <w:sz w:val="24"/>
          <w:szCs w:val="24"/>
        </w:rPr>
        <w:t xml:space="preserve">------------------------------------------------------------- </w:t>
      </w:r>
    </w:p>
    <w:p w14:paraId="7C643304" w14:textId="77777777" w:rsidR="00FD2EE6" w:rsidRPr="00FD2EE6" w:rsidRDefault="00FD2EE6" w:rsidP="00FD2EE6">
      <w:pPr>
        <w:spacing w:after="0" w:line="240" w:lineRule="auto"/>
        <w:rPr>
          <w:rFonts w:ascii="Calibri" w:hAnsi="Calibri"/>
          <w:b/>
          <w:sz w:val="24"/>
          <w:szCs w:val="24"/>
        </w:rPr>
      </w:pPr>
    </w:p>
    <w:p w14:paraId="2B06162B" w14:textId="77777777" w:rsidR="00FD2EE6" w:rsidRPr="00FD2EE6" w:rsidRDefault="00FD2EE6" w:rsidP="00FD2EE6">
      <w:pPr>
        <w:spacing w:after="0" w:line="240" w:lineRule="auto"/>
        <w:jc w:val="center"/>
        <w:rPr>
          <w:rFonts w:ascii="Calibri" w:hAnsi="Calibri"/>
          <w:b/>
          <w:sz w:val="24"/>
          <w:szCs w:val="24"/>
        </w:rPr>
      </w:pPr>
      <w:r w:rsidRPr="00FD2EE6">
        <w:rPr>
          <w:rFonts w:ascii="Calibri" w:hAnsi="Calibri"/>
          <w:b/>
          <w:sz w:val="24"/>
          <w:szCs w:val="24"/>
        </w:rPr>
        <w:t>Pasal 9</w:t>
      </w:r>
    </w:p>
    <w:p w14:paraId="238D30E3" w14:textId="77777777" w:rsidR="00FD2EE6" w:rsidRPr="00FD2EE6" w:rsidRDefault="00FD2EE6" w:rsidP="00FD2EE6">
      <w:pPr>
        <w:spacing w:after="0" w:line="240" w:lineRule="auto"/>
        <w:jc w:val="center"/>
        <w:rPr>
          <w:rFonts w:ascii="Calibri" w:hAnsi="Calibri"/>
          <w:b/>
          <w:sz w:val="24"/>
          <w:szCs w:val="24"/>
        </w:rPr>
      </w:pPr>
      <w:r w:rsidRPr="00FD2EE6">
        <w:rPr>
          <w:rFonts w:ascii="Calibri" w:hAnsi="Calibri"/>
          <w:b/>
          <w:sz w:val="24"/>
          <w:szCs w:val="24"/>
        </w:rPr>
        <w:t>Jangka Waktu Pelaksanaan Pekerjaan</w:t>
      </w:r>
    </w:p>
    <w:p w14:paraId="7A992FF4" w14:textId="77777777" w:rsidR="00FD2EE6" w:rsidRPr="00FD2EE6" w:rsidRDefault="00FD2EE6" w:rsidP="00FD2EE6">
      <w:pPr>
        <w:spacing w:after="0" w:line="240" w:lineRule="auto"/>
        <w:rPr>
          <w:rFonts w:ascii="Calibri" w:hAnsi="Calibri"/>
          <w:b/>
          <w:sz w:val="24"/>
          <w:szCs w:val="24"/>
        </w:rPr>
      </w:pPr>
    </w:p>
    <w:p w14:paraId="264A1571" w14:textId="58E57C9A" w:rsidR="004D1917" w:rsidRPr="00830E20" w:rsidRDefault="00FD2EE6" w:rsidP="00830E20">
      <w:pPr>
        <w:numPr>
          <w:ilvl w:val="1"/>
          <w:numId w:val="19"/>
        </w:numPr>
        <w:tabs>
          <w:tab w:val="left" w:pos="360"/>
          <w:tab w:val="left" w:pos="1170"/>
          <w:tab w:val="left" w:pos="1350"/>
          <w:tab w:val="num" w:pos="1530"/>
        </w:tabs>
        <w:spacing w:after="0" w:line="240" w:lineRule="auto"/>
        <w:ind w:left="360"/>
        <w:jc w:val="both"/>
        <w:rPr>
          <w:rFonts w:ascii="Calibri" w:hAnsi="Calibri"/>
          <w:bCs/>
          <w:sz w:val="24"/>
          <w:szCs w:val="24"/>
          <w:lang w:val="en-US"/>
        </w:rPr>
      </w:pPr>
      <w:r w:rsidRPr="00FD2EE6">
        <w:rPr>
          <w:rFonts w:ascii="Calibri" w:hAnsi="Calibri"/>
          <w:bCs/>
          <w:sz w:val="24"/>
          <w:szCs w:val="24"/>
          <w:lang w:val="en-US"/>
        </w:rPr>
        <w:t>Pekerjaan sebagaimana dimaksud dalam Pasal 2 Perjanjian ini akan diselesaikan oleh PIHAK KEDUA selambat-lambatnya pada tanggal</w:t>
      </w:r>
      <w:r w:rsidRPr="00FD2EE6">
        <w:rPr>
          <w:rFonts w:ascii="Calibri" w:hAnsi="Calibri"/>
          <w:bCs/>
          <w:sz w:val="24"/>
          <w:szCs w:val="24"/>
        </w:rPr>
        <w:t xml:space="preserve"> </w:t>
      </w:r>
      <w:r w:rsidR="003279F7">
        <w:rPr>
          <w:rFonts w:ascii="Calibri" w:hAnsi="Calibri"/>
          <w:bCs/>
          <w:sz w:val="24"/>
          <w:szCs w:val="24"/>
        </w:rPr>
        <w:t>19</w:t>
      </w:r>
      <w:r w:rsidRPr="00FD2EE6">
        <w:rPr>
          <w:rFonts w:ascii="Calibri" w:hAnsi="Calibri"/>
          <w:bCs/>
          <w:sz w:val="24"/>
          <w:szCs w:val="24"/>
        </w:rPr>
        <w:t xml:space="preserve"> Mei 2018</w:t>
      </w:r>
      <w:r w:rsidRPr="00FD2EE6">
        <w:rPr>
          <w:rFonts w:ascii="Calibri" w:hAnsi="Calibri"/>
          <w:sz w:val="24"/>
          <w:szCs w:val="24"/>
        </w:rPr>
        <w:t>.---------------------------------------------</w:t>
      </w:r>
    </w:p>
    <w:p w14:paraId="43CF1879" w14:textId="77777777" w:rsidR="00FD2EE6" w:rsidRPr="00D23C1F" w:rsidRDefault="00FD2EE6" w:rsidP="00FD2EE6">
      <w:pPr>
        <w:numPr>
          <w:ilvl w:val="1"/>
          <w:numId w:val="19"/>
        </w:numPr>
        <w:tabs>
          <w:tab w:val="clear" w:pos="1440"/>
          <w:tab w:val="num" w:pos="360"/>
          <w:tab w:val="num" w:pos="1530"/>
        </w:tabs>
        <w:spacing w:after="0" w:line="240" w:lineRule="auto"/>
        <w:ind w:left="360"/>
        <w:jc w:val="both"/>
        <w:rPr>
          <w:rFonts w:ascii="Calibri" w:hAnsi="Calibri"/>
          <w:bCs/>
          <w:sz w:val="24"/>
          <w:szCs w:val="24"/>
        </w:rPr>
      </w:pPr>
      <w:r w:rsidRPr="00FD2EE6">
        <w:rPr>
          <w:rFonts w:ascii="Calibri" w:hAnsi="Calibri"/>
          <w:bCs/>
          <w:sz w:val="24"/>
          <w:szCs w:val="24"/>
        </w:rPr>
        <w:t xml:space="preserve">Pelaksanaan Pekerjaan oleh PIHAK KEDUA dinyatakan selesai dengan penyerahan secara utuh dan lengkap seluruh hasil Pekerjaan oleh PIHAK KEDUA kepada PIHAK PERTAMA disertai tindakan pengisian dan penandatanganan </w:t>
      </w:r>
      <w:r w:rsidRPr="00FD2EE6">
        <w:rPr>
          <w:rFonts w:ascii="Calibri" w:hAnsi="Calibri"/>
          <w:bCs/>
          <w:i/>
          <w:sz w:val="24"/>
          <w:szCs w:val="24"/>
        </w:rPr>
        <w:t>Product Receipt</w:t>
      </w:r>
      <w:r w:rsidRPr="00FD2EE6">
        <w:rPr>
          <w:rFonts w:ascii="Calibri" w:hAnsi="Calibri"/>
          <w:bCs/>
          <w:sz w:val="24"/>
          <w:szCs w:val="24"/>
        </w:rPr>
        <w:t xml:space="preserve"> untuk seluruh Barang dan Berita Acara penyerahan Pekerjaan yang menyatakan SAT telah selesai dikerjakan oleh PIHAK KEDUA</w:t>
      </w:r>
      <w:r w:rsidRPr="00FD2EE6">
        <w:rPr>
          <w:rFonts w:ascii="Calibri" w:hAnsi="Calibri"/>
          <w:b/>
          <w:bCs/>
          <w:sz w:val="24"/>
          <w:szCs w:val="24"/>
        </w:rPr>
        <w:t>.</w:t>
      </w:r>
      <w:r w:rsidRPr="00FD2EE6">
        <w:rPr>
          <w:rFonts w:ascii="Calibri" w:hAnsi="Calibri"/>
          <w:bCs/>
          <w:sz w:val="24"/>
          <w:szCs w:val="24"/>
        </w:rPr>
        <w:t xml:space="preserve"> --------------------------</w:t>
      </w:r>
      <w:r w:rsidRPr="00FD2EE6">
        <w:rPr>
          <w:rFonts w:ascii="Calibri" w:hAnsi="Calibri"/>
          <w:bCs/>
          <w:i/>
          <w:sz w:val="24"/>
          <w:szCs w:val="24"/>
        </w:rPr>
        <w:t>---------------------------------------------------</w:t>
      </w:r>
      <w:r w:rsidRPr="00FD2EE6">
        <w:rPr>
          <w:rFonts w:ascii="Calibri" w:hAnsi="Calibri"/>
          <w:bCs/>
          <w:sz w:val="24"/>
          <w:szCs w:val="24"/>
        </w:rPr>
        <w:t>-------------------------</w:t>
      </w:r>
    </w:p>
    <w:p w14:paraId="2C831044" w14:textId="664F73DC" w:rsidR="00D23C1F" w:rsidRPr="00FD2EE6" w:rsidRDefault="00D23C1F" w:rsidP="00FD2EE6">
      <w:pPr>
        <w:numPr>
          <w:ilvl w:val="1"/>
          <w:numId w:val="19"/>
        </w:numPr>
        <w:tabs>
          <w:tab w:val="clear" w:pos="1440"/>
          <w:tab w:val="num" w:pos="360"/>
          <w:tab w:val="num" w:pos="1530"/>
        </w:tabs>
        <w:spacing w:after="0" w:line="240" w:lineRule="auto"/>
        <w:ind w:left="360"/>
        <w:jc w:val="both"/>
        <w:rPr>
          <w:rFonts w:ascii="Calibri" w:hAnsi="Calibri"/>
          <w:bCs/>
          <w:sz w:val="24"/>
          <w:szCs w:val="24"/>
        </w:rPr>
      </w:pPr>
      <w:commentRangeStart w:id="28"/>
      <w:commentRangeStart w:id="29"/>
      <w:commentRangeStart w:id="30"/>
      <w:r>
        <w:rPr>
          <w:rFonts w:ascii="Calibri" w:hAnsi="Calibri"/>
          <w:bCs/>
          <w:sz w:val="24"/>
          <w:szCs w:val="24"/>
          <w:lang w:val="en-US"/>
        </w:rPr>
        <w:t xml:space="preserve">Hal kepemilikan </w:t>
      </w:r>
      <w:r w:rsidR="00BB3F9D">
        <w:rPr>
          <w:rFonts w:ascii="Calibri" w:hAnsi="Calibri"/>
          <w:bCs/>
          <w:sz w:val="24"/>
          <w:szCs w:val="24"/>
          <w:lang w:val="en-US"/>
        </w:rPr>
        <w:t xml:space="preserve">Barang </w:t>
      </w:r>
      <w:r>
        <w:rPr>
          <w:rFonts w:ascii="Calibri" w:hAnsi="Calibri"/>
          <w:bCs/>
          <w:sz w:val="24"/>
          <w:szCs w:val="24"/>
          <w:lang w:val="en-US"/>
        </w:rPr>
        <w:t xml:space="preserve">berada ditangan PIHAK KEDUA sampai dengan diselesaikannya pembayaran secara menyeluruh dari </w:t>
      </w:r>
      <w:r w:rsidR="00BB3F9D">
        <w:rPr>
          <w:rFonts w:ascii="Calibri" w:hAnsi="Calibri"/>
          <w:bCs/>
          <w:sz w:val="24"/>
          <w:szCs w:val="24"/>
          <w:lang w:val="en-US"/>
        </w:rPr>
        <w:t xml:space="preserve">PIHAK PERTAMA </w:t>
      </w:r>
      <w:r>
        <w:rPr>
          <w:rFonts w:ascii="Calibri" w:hAnsi="Calibri"/>
          <w:bCs/>
          <w:sz w:val="24"/>
          <w:szCs w:val="24"/>
          <w:lang w:val="en-US"/>
        </w:rPr>
        <w:t xml:space="preserve">dan segala risiko yang terjadi setelah </w:t>
      </w:r>
      <w:r w:rsidR="00041217" w:rsidRPr="00FD2EE6">
        <w:rPr>
          <w:rFonts w:ascii="Calibri" w:hAnsi="Calibri"/>
          <w:bCs/>
          <w:sz w:val="24"/>
          <w:szCs w:val="24"/>
        </w:rPr>
        <w:t xml:space="preserve">penandatanganan </w:t>
      </w:r>
      <w:ins w:id="31" w:author="Fitri Diani" w:date="2017-09-29T10:19:00Z">
        <w:r w:rsidR="00BB3F9D">
          <w:rPr>
            <w:rFonts w:ascii="Calibri" w:hAnsi="Calibri"/>
            <w:sz w:val="24"/>
            <w:szCs w:val="24"/>
          </w:rPr>
          <w:t xml:space="preserve">Berita Acara penyerahan </w:t>
        </w:r>
        <w:r w:rsidR="00BB3F9D">
          <w:rPr>
            <w:rFonts w:ascii="Calibri" w:hAnsi="Calibri"/>
            <w:sz w:val="24"/>
            <w:szCs w:val="24"/>
            <w:lang w:val="en-US"/>
          </w:rPr>
          <w:t>Barang</w:t>
        </w:r>
      </w:ins>
      <w:del w:id="32" w:author="Fitri Diani" w:date="2017-09-29T10:19:00Z">
        <w:r w:rsidR="00041217" w:rsidRPr="00FD2EE6" w:rsidDel="00BB3F9D">
          <w:rPr>
            <w:rFonts w:ascii="Calibri" w:hAnsi="Calibri"/>
            <w:bCs/>
            <w:i/>
            <w:sz w:val="24"/>
            <w:szCs w:val="24"/>
          </w:rPr>
          <w:delText>Product Receipt</w:delText>
        </w:r>
      </w:del>
      <w:r w:rsidR="00041217">
        <w:rPr>
          <w:rFonts w:ascii="Calibri" w:hAnsi="Calibri"/>
          <w:bCs/>
          <w:sz w:val="24"/>
          <w:szCs w:val="24"/>
          <w:lang w:val="en-US"/>
        </w:rPr>
        <w:t xml:space="preserve"> menjadi tanggung jawab PIHAK PERTAMA</w:t>
      </w:r>
      <w:commentRangeEnd w:id="28"/>
      <w:r w:rsidR="00041217">
        <w:rPr>
          <w:rStyle w:val="CommentReference"/>
        </w:rPr>
        <w:commentReference w:id="28"/>
      </w:r>
      <w:commentRangeEnd w:id="29"/>
      <w:r w:rsidR="00D929B9">
        <w:rPr>
          <w:rStyle w:val="CommentReference"/>
        </w:rPr>
        <w:commentReference w:id="29"/>
      </w:r>
      <w:commentRangeEnd w:id="30"/>
      <w:r w:rsidR="00BB3F9D">
        <w:rPr>
          <w:rStyle w:val="CommentReference"/>
        </w:rPr>
        <w:commentReference w:id="30"/>
      </w:r>
    </w:p>
    <w:p w14:paraId="7AEAB0DF" w14:textId="77777777" w:rsidR="00FD2EE6" w:rsidRDefault="00FD2EE6" w:rsidP="00FD2EE6">
      <w:pPr>
        <w:tabs>
          <w:tab w:val="num" w:pos="1530"/>
        </w:tabs>
        <w:spacing w:after="0" w:line="240" w:lineRule="auto"/>
        <w:ind w:left="360"/>
        <w:jc w:val="both"/>
        <w:rPr>
          <w:rFonts w:ascii="Calibri" w:hAnsi="Calibri"/>
          <w:bCs/>
          <w:sz w:val="24"/>
          <w:szCs w:val="24"/>
        </w:rPr>
      </w:pPr>
    </w:p>
    <w:p w14:paraId="18904FD4" w14:textId="77777777" w:rsidR="00B90E6B" w:rsidRPr="00FD2EE6" w:rsidRDefault="00B90E6B" w:rsidP="00FD2EE6">
      <w:pPr>
        <w:tabs>
          <w:tab w:val="num" w:pos="1530"/>
        </w:tabs>
        <w:spacing w:after="0" w:line="240" w:lineRule="auto"/>
        <w:ind w:left="360"/>
        <w:jc w:val="both"/>
        <w:rPr>
          <w:rFonts w:ascii="Calibri" w:hAnsi="Calibri"/>
          <w:bCs/>
          <w:sz w:val="24"/>
          <w:szCs w:val="24"/>
        </w:rPr>
      </w:pPr>
    </w:p>
    <w:p w14:paraId="73533262" w14:textId="77777777" w:rsidR="00FD2EE6" w:rsidRPr="00FD2EE6" w:rsidRDefault="00FD2EE6" w:rsidP="00FD2EE6">
      <w:pPr>
        <w:spacing w:after="0" w:line="240" w:lineRule="auto"/>
        <w:jc w:val="center"/>
        <w:rPr>
          <w:rFonts w:ascii="Calibri" w:hAnsi="Calibri"/>
          <w:b/>
          <w:sz w:val="24"/>
          <w:szCs w:val="24"/>
        </w:rPr>
      </w:pPr>
      <w:r w:rsidRPr="00FD2EE6">
        <w:rPr>
          <w:rFonts w:ascii="Calibri" w:hAnsi="Calibri"/>
          <w:b/>
          <w:sz w:val="24"/>
          <w:szCs w:val="24"/>
        </w:rPr>
        <w:t>Pasal 10</w:t>
      </w:r>
    </w:p>
    <w:p w14:paraId="59C0C68C" w14:textId="77777777" w:rsidR="00FD2EE6" w:rsidRPr="00FD2EE6" w:rsidRDefault="00FD2EE6" w:rsidP="00FD2EE6">
      <w:pPr>
        <w:spacing w:after="0" w:line="240" w:lineRule="auto"/>
        <w:jc w:val="center"/>
        <w:rPr>
          <w:rFonts w:ascii="Calibri" w:hAnsi="Calibri"/>
          <w:b/>
          <w:sz w:val="24"/>
          <w:szCs w:val="24"/>
        </w:rPr>
      </w:pPr>
      <w:r w:rsidRPr="00FD2EE6">
        <w:rPr>
          <w:rFonts w:ascii="Calibri" w:hAnsi="Calibri"/>
          <w:b/>
          <w:sz w:val="24"/>
          <w:szCs w:val="24"/>
        </w:rPr>
        <w:t>Denda</w:t>
      </w:r>
    </w:p>
    <w:p w14:paraId="538DC6E5" w14:textId="77777777" w:rsidR="00FD2EE6" w:rsidRPr="00FD2EE6" w:rsidRDefault="00FD2EE6" w:rsidP="00FD2EE6">
      <w:pPr>
        <w:spacing w:after="0" w:line="240" w:lineRule="auto"/>
        <w:jc w:val="center"/>
        <w:rPr>
          <w:rFonts w:ascii="Calibri" w:hAnsi="Calibri"/>
          <w:b/>
          <w:sz w:val="24"/>
          <w:szCs w:val="24"/>
        </w:rPr>
      </w:pPr>
    </w:p>
    <w:p w14:paraId="01141776" w14:textId="07CC0F81" w:rsidR="00FD2EE6" w:rsidRPr="00FD2EE6" w:rsidDel="00745AE7" w:rsidRDefault="00FD2EE6" w:rsidP="00FD2EE6">
      <w:pPr>
        <w:spacing w:after="0" w:line="240" w:lineRule="auto"/>
        <w:jc w:val="both"/>
        <w:rPr>
          <w:del w:id="33" w:author="Tri Lestari" w:date="2017-09-28T15:10:00Z"/>
          <w:rFonts w:ascii="Calibri" w:eastAsia="Calibri" w:hAnsi="Calibri"/>
          <w:sz w:val="24"/>
          <w:szCs w:val="24"/>
          <w:lang w:eastAsia="id-ID"/>
        </w:rPr>
      </w:pPr>
      <w:r w:rsidRPr="00FD2EE6">
        <w:rPr>
          <w:rFonts w:ascii="Calibri" w:eastAsia="Calibri" w:hAnsi="Calibri"/>
          <w:sz w:val="24"/>
          <w:szCs w:val="24"/>
          <w:lang w:eastAsia="id-ID"/>
        </w:rPr>
        <w:t xml:space="preserve">Apabila PIHAK KEDUA terlambat dalam penyerahan Barang </w:t>
      </w:r>
      <w:ins w:id="34" w:author="Tri Lestari" w:date="2017-09-28T15:10:00Z">
        <w:r w:rsidR="00745AE7">
          <w:rPr>
            <w:rFonts w:ascii="Calibri" w:eastAsia="Calibri" w:hAnsi="Calibri"/>
            <w:sz w:val="24"/>
            <w:szCs w:val="24"/>
            <w:lang w:eastAsia="id-ID"/>
          </w:rPr>
          <w:t>atau</w:t>
        </w:r>
      </w:ins>
      <w:ins w:id="35" w:author="Tri Lestari" w:date="2017-09-28T15:08:00Z">
        <w:r w:rsidR="00745AE7">
          <w:rPr>
            <w:rFonts w:ascii="Calibri" w:eastAsia="Calibri" w:hAnsi="Calibri"/>
            <w:sz w:val="24"/>
            <w:szCs w:val="24"/>
            <w:lang w:eastAsia="id-ID"/>
          </w:rPr>
          <w:t xml:space="preserve"> Pekerjaan </w:t>
        </w:r>
      </w:ins>
      <w:r w:rsidRPr="00FD2EE6">
        <w:rPr>
          <w:rFonts w:ascii="Calibri" w:eastAsia="Calibri" w:hAnsi="Calibri"/>
          <w:sz w:val="24"/>
          <w:szCs w:val="24"/>
          <w:lang w:eastAsia="id-ID"/>
        </w:rPr>
        <w:t xml:space="preserve">sebagaimana yang ditentukan di dalam Pasal </w:t>
      </w:r>
      <w:r w:rsidR="00745AE7">
        <w:rPr>
          <w:rFonts w:ascii="Calibri" w:eastAsia="Calibri" w:hAnsi="Calibri"/>
          <w:sz w:val="24"/>
          <w:szCs w:val="24"/>
          <w:lang w:eastAsia="id-ID"/>
        </w:rPr>
        <w:t>9</w:t>
      </w:r>
      <w:r w:rsidRPr="00FD2EE6">
        <w:rPr>
          <w:rFonts w:ascii="Calibri" w:eastAsia="Calibri" w:hAnsi="Calibri"/>
          <w:sz w:val="24"/>
          <w:szCs w:val="24"/>
          <w:lang w:eastAsia="id-ID"/>
        </w:rPr>
        <w:t xml:space="preserve"> ayat (1)  Perjanjian ini, </w:t>
      </w:r>
      <w:del w:id="36" w:author="Tri Lestari" w:date="2017-09-28T15:09:00Z">
        <w:r w:rsidRPr="00FD2EE6" w:rsidDel="00745AE7">
          <w:rPr>
            <w:rFonts w:ascii="Calibri" w:eastAsia="Calibri" w:hAnsi="Calibri"/>
            <w:sz w:val="24"/>
            <w:szCs w:val="24"/>
            <w:lang w:eastAsia="id-ID"/>
          </w:rPr>
          <w:delText>baik untuk sebagian atau seluruh jumlah/jenis Barang seperti yang diuraikan di dalam Perjanjian ini</w:delText>
        </w:r>
      </w:del>
      <w:r w:rsidRPr="00FD2EE6">
        <w:rPr>
          <w:rFonts w:ascii="Calibri" w:eastAsia="Calibri" w:hAnsi="Calibri"/>
          <w:sz w:val="24"/>
          <w:szCs w:val="24"/>
          <w:lang w:eastAsia="id-ID"/>
        </w:rPr>
        <w:t xml:space="preserve">, maka terhadap setiap hari keterlambatan yang dihitung berdasarkan hari kalender, PIHAK KEDUA akan dikenakan denda </w:t>
      </w:r>
      <w:del w:id="37" w:author="Tri Lestari" w:date="2017-09-28T15:10:00Z">
        <w:r w:rsidRPr="00FD2EE6" w:rsidDel="00745AE7">
          <w:rPr>
            <w:rFonts w:ascii="Calibri" w:eastAsia="Calibri" w:hAnsi="Calibri"/>
            <w:sz w:val="24"/>
            <w:szCs w:val="24"/>
            <w:lang w:eastAsia="id-ID"/>
          </w:rPr>
          <w:delText>sebagai berikut:-</w:delText>
        </w:r>
      </w:del>
    </w:p>
    <w:p w14:paraId="4E486C74" w14:textId="7467A626" w:rsidR="00FD2EE6" w:rsidRPr="00FD2EE6" w:rsidRDefault="00FD2EE6" w:rsidP="00FD2EE6">
      <w:pPr>
        <w:numPr>
          <w:ilvl w:val="0"/>
          <w:numId w:val="24"/>
        </w:numPr>
        <w:spacing w:after="0" w:line="240" w:lineRule="auto"/>
        <w:ind w:left="360"/>
        <w:jc w:val="both"/>
        <w:rPr>
          <w:rFonts w:ascii="Calibri" w:eastAsia="Calibri" w:hAnsi="Calibri"/>
          <w:sz w:val="24"/>
          <w:szCs w:val="24"/>
          <w:lang w:eastAsia="id-ID"/>
        </w:rPr>
      </w:pPr>
      <w:commentRangeStart w:id="38"/>
      <w:commentRangeStart w:id="39"/>
      <w:del w:id="40" w:author="Tri Lestari" w:date="2017-09-28T15:10:00Z">
        <w:r w:rsidRPr="00FD2EE6" w:rsidDel="00745AE7">
          <w:rPr>
            <w:rFonts w:ascii="Calibri" w:eastAsia="Calibri" w:hAnsi="Calibri"/>
            <w:sz w:val="24"/>
            <w:szCs w:val="24"/>
            <w:lang w:eastAsia="id-ID"/>
          </w:rPr>
          <w:delText xml:space="preserve">Denda </w:delText>
        </w:r>
      </w:del>
      <w:r w:rsidRPr="00FD2EE6">
        <w:rPr>
          <w:rFonts w:ascii="Calibri" w:eastAsia="Calibri" w:hAnsi="Calibri"/>
          <w:sz w:val="24"/>
          <w:szCs w:val="24"/>
          <w:lang w:eastAsia="id-ID"/>
        </w:rPr>
        <w:t>sebesar 1</w:t>
      </w:r>
      <w:r w:rsidRPr="00FD2EE6">
        <w:rPr>
          <w:rFonts w:ascii="Calibri" w:eastAsia="Calibri" w:hAnsi="Calibri"/>
          <w:sz w:val="24"/>
          <w:szCs w:val="24"/>
          <w:vertAlign w:val="superscript"/>
          <w:lang w:eastAsia="id-ID"/>
        </w:rPr>
        <w:t>o</w:t>
      </w:r>
      <w:r w:rsidRPr="00FD2EE6">
        <w:rPr>
          <w:rFonts w:ascii="Calibri" w:eastAsia="Calibri" w:hAnsi="Calibri"/>
          <w:sz w:val="24"/>
          <w:szCs w:val="24"/>
          <w:lang w:eastAsia="id-ID"/>
        </w:rPr>
        <w:t>/</w:t>
      </w:r>
      <w:r w:rsidRPr="00FD2EE6">
        <w:rPr>
          <w:rFonts w:ascii="Calibri" w:eastAsia="Calibri" w:hAnsi="Calibri"/>
          <w:sz w:val="24"/>
          <w:szCs w:val="24"/>
          <w:vertAlign w:val="subscript"/>
          <w:lang w:eastAsia="id-ID"/>
        </w:rPr>
        <w:t>oo</w:t>
      </w:r>
      <w:r w:rsidRPr="00FD2EE6">
        <w:rPr>
          <w:rFonts w:ascii="Calibri" w:eastAsia="Calibri" w:hAnsi="Calibri"/>
          <w:sz w:val="24"/>
          <w:szCs w:val="24"/>
          <w:lang w:eastAsia="id-ID"/>
        </w:rPr>
        <w:t xml:space="preserve"> (satu per seribu) per hari dari nilai Barang </w:t>
      </w:r>
      <w:ins w:id="41" w:author="Tri Lestari" w:date="2017-09-28T15:10:00Z">
        <w:r w:rsidR="00745AE7">
          <w:rPr>
            <w:rFonts w:ascii="Calibri" w:eastAsia="Calibri" w:hAnsi="Calibri"/>
            <w:sz w:val="24"/>
            <w:szCs w:val="24"/>
            <w:lang w:eastAsia="id-ID"/>
          </w:rPr>
          <w:t xml:space="preserve">atau Pekerjaan </w:t>
        </w:r>
      </w:ins>
      <w:r w:rsidRPr="00FD2EE6">
        <w:rPr>
          <w:rFonts w:ascii="Calibri" w:eastAsia="Calibri" w:hAnsi="Calibri"/>
          <w:sz w:val="24"/>
          <w:szCs w:val="24"/>
          <w:lang w:eastAsia="id-ID"/>
        </w:rPr>
        <w:t xml:space="preserve">yang terlambat diserahkan </w:t>
      </w:r>
      <w:del w:id="42" w:author="Tri Lestari" w:date="2017-09-28T15:10:00Z">
        <w:r w:rsidRPr="00FD2EE6" w:rsidDel="00745AE7">
          <w:rPr>
            <w:rFonts w:ascii="Calibri" w:eastAsia="Calibri" w:hAnsi="Calibri"/>
            <w:sz w:val="24"/>
            <w:szCs w:val="24"/>
            <w:lang w:eastAsia="id-ID"/>
          </w:rPr>
          <w:delText xml:space="preserve">apabila pengiriman Barang dilakukan secara bertahap, </w:delText>
        </w:r>
      </w:del>
      <w:r w:rsidRPr="00FD2EE6">
        <w:rPr>
          <w:rFonts w:ascii="Calibri" w:eastAsia="Calibri" w:hAnsi="Calibri"/>
          <w:sz w:val="24"/>
          <w:szCs w:val="24"/>
          <w:lang w:eastAsia="id-ID"/>
        </w:rPr>
        <w:t>namun tidak melebihi 5% (lima per seratus) dari nilai total tagihan.------------------------------------------------------------------------------</w:t>
      </w:r>
      <w:commentRangeEnd w:id="38"/>
      <w:r w:rsidR="003D07BB">
        <w:rPr>
          <w:rStyle w:val="CommentReference"/>
        </w:rPr>
        <w:commentReference w:id="38"/>
      </w:r>
      <w:commentRangeEnd w:id="39"/>
      <w:r w:rsidR="004D1917">
        <w:rPr>
          <w:rStyle w:val="CommentReference"/>
        </w:rPr>
        <w:commentReference w:id="39"/>
      </w:r>
    </w:p>
    <w:p w14:paraId="4B757009" w14:textId="77777777" w:rsidR="00FD2EE6" w:rsidRPr="00FD2EE6" w:rsidRDefault="00FD2EE6" w:rsidP="00FD2EE6">
      <w:pPr>
        <w:keepNext/>
        <w:spacing w:after="0" w:line="240" w:lineRule="auto"/>
        <w:jc w:val="center"/>
        <w:outlineLvl w:val="3"/>
        <w:rPr>
          <w:rFonts w:ascii="Calibri" w:eastAsia="Times New Roman" w:hAnsi="Calibri" w:cs="Times New Roman"/>
          <w:b/>
          <w:bCs/>
          <w:sz w:val="24"/>
          <w:szCs w:val="24"/>
        </w:rPr>
      </w:pPr>
    </w:p>
    <w:p w14:paraId="7357F790" w14:textId="77777777" w:rsidR="00FD2EE6" w:rsidRPr="00FD2EE6" w:rsidRDefault="00FD2EE6" w:rsidP="00FD2EE6">
      <w:pPr>
        <w:keepNext/>
        <w:spacing w:after="0" w:line="240" w:lineRule="auto"/>
        <w:jc w:val="center"/>
        <w:outlineLvl w:val="3"/>
        <w:rPr>
          <w:rFonts w:ascii="Calibri" w:eastAsia="Times New Roman" w:hAnsi="Calibri" w:cs="Times New Roman"/>
          <w:b/>
          <w:bCs/>
          <w:sz w:val="24"/>
          <w:szCs w:val="24"/>
        </w:rPr>
      </w:pPr>
    </w:p>
    <w:p w14:paraId="10C1378A" w14:textId="77777777" w:rsidR="00FD2EE6" w:rsidRPr="00FD2EE6" w:rsidRDefault="00FD2EE6" w:rsidP="00FD2EE6">
      <w:pPr>
        <w:keepNext/>
        <w:spacing w:after="0" w:line="240" w:lineRule="auto"/>
        <w:jc w:val="center"/>
        <w:outlineLvl w:val="3"/>
        <w:rPr>
          <w:rFonts w:ascii="Calibri" w:eastAsia="Times New Roman" w:hAnsi="Calibri" w:cs="Times New Roman"/>
          <w:b/>
          <w:bCs/>
          <w:sz w:val="24"/>
          <w:szCs w:val="24"/>
        </w:rPr>
      </w:pPr>
      <w:r w:rsidRPr="00FD2EE6">
        <w:rPr>
          <w:rFonts w:ascii="Calibri" w:eastAsia="Times New Roman" w:hAnsi="Calibri" w:cs="Times New Roman"/>
          <w:b/>
          <w:bCs/>
          <w:sz w:val="24"/>
          <w:szCs w:val="24"/>
          <w:lang w:val="en-US"/>
        </w:rPr>
        <w:t>Pasal 1</w:t>
      </w:r>
      <w:r w:rsidRPr="00FD2EE6">
        <w:rPr>
          <w:rFonts w:ascii="Calibri" w:eastAsia="Times New Roman" w:hAnsi="Calibri" w:cs="Times New Roman"/>
          <w:b/>
          <w:bCs/>
          <w:sz w:val="24"/>
          <w:szCs w:val="24"/>
        </w:rPr>
        <w:t>1</w:t>
      </w:r>
    </w:p>
    <w:p w14:paraId="5F7C7615" w14:textId="77777777" w:rsidR="00FD2EE6" w:rsidRPr="00FD2EE6" w:rsidRDefault="00FD2EE6" w:rsidP="00FD2EE6">
      <w:pPr>
        <w:tabs>
          <w:tab w:val="left" w:pos="0"/>
        </w:tabs>
        <w:spacing w:after="0" w:line="240" w:lineRule="auto"/>
        <w:jc w:val="center"/>
        <w:rPr>
          <w:rFonts w:ascii="Calibri" w:hAnsi="Calibri"/>
          <w:b/>
          <w:sz w:val="24"/>
          <w:szCs w:val="24"/>
        </w:rPr>
      </w:pPr>
      <w:r w:rsidRPr="00FD2EE6">
        <w:rPr>
          <w:rFonts w:ascii="Calibri" w:hAnsi="Calibri"/>
          <w:b/>
          <w:sz w:val="24"/>
          <w:szCs w:val="24"/>
        </w:rPr>
        <w:t>Pengecualian</w:t>
      </w:r>
    </w:p>
    <w:p w14:paraId="44CAF25F" w14:textId="77777777" w:rsidR="00FD2EE6" w:rsidRPr="00FD2EE6" w:rsidRDefault="00FD2EE6" w:rsidP="00FD2EE6">
      <w:pPr>
        <w:spacing w:after="0" w:line="240" w:lineRule="auto"/>
        <w:jc w:val="center"/>
        <w:rPr>
          <w:rFonts w:ascii="Calibri" w:hAnsi="Calibri"/>
          <w:b/>
          <w:sz w:val="24"/>
          <w:szCs w:val="24"/>
        </w:rPr>
      </w:pPr>
    </w:p>
    <w:p w14:paraId="38C1122F" w14:textId="77777777" w:rsidR="00FD2EE6" w:rsidRPr="00FD2EE6" w:rsidRDefault="00FD2EE6" w:rsidP="00FD2EE6">
      <w:pPr>
        <w:spacing w:after="0" w:line="240" w:lineRule="auto"/>
        <w:jc w:val="both"/>
        <w:rPr>
          <w:rFonts w:ascii="Calibri" w:hAnsi="Calibri"/>
          <w:sz w:val="24"/>
          <w:szCs w:val="24"/>
        </w:rPr>
      </w:pPr>
      <w:r w:rsidRPr="00FD2EE6">
        <w:rPr>
          <w:rFonts w:ascii="Calibri" w:hAnsi="Calibri"/>
          <w:sz w:val="24"/>
          <w:szCs w:val="24"/>
        </w:rPr>
        <w:t>Keterlambatan penyerahan Pekerjaan dan pembayaran denda serta akibat-akibat hukum yang diatur dalam Pasal 10 Perjanjian ini tidak berlaku terhadap keterlambatan akibat Keadaan Memaksa sesuai ketentuan Pasal 12 Perjanjian ini, atau akibat alasan-alasan lain yang diajukan secara tertulis oleh PIHAK KEDUA kepada PIHAK PERTAMA dan PIHAK PERTAMA menerima alasan tersebut sebagai alasan yang sah untuk penundaan penyerahan Pekerjaan. -----------------</w:t>
      </w:r>
    </w:p>
    <w:p w14:paraId="61E36F96" w14:textId="77777777" w:rsidR="00FD2EE6" w:rsidRPr="00FD2EE6" w:rsidRDefault="00FD2EE6" w:rsidP="00FD2EE6">
      <w:pPr>
        <w:spacing w:after="0" w:line="240" w:lineRule="auto"/>
        <w:rPr>
          <w:rFonts w:ascii="Calibri" w:hAnsi="Calibri"/>
          <w:b/>
          <w:sz w:val="24"/>
          <w:szCs w:val="24"/>
        </w:rPr>
      </w:pPr>
    </w:p>
    <w:p w14:paraId="6D3CB783" w14:textId="77777777" w:rsidR="00FD2EE6" w:rsidRPr="00FD2EE6" w:rsidRDefault="00FD2EE6" w:rsidP="00FD2EE6">
      <w:pPr>
        <w:spacing w:after="0" w:line="240" w:lineRule="auto"/>
        <w:rPr>
          <w:rFonts w:ascii="Calibri" w:hAnsi="Calibri"/>
          <w:b/>
          <w:sz w:val="24"/>
          <w:szCs w:val="24"/>
        </w:rPr>
      </w:pPr>
    </w:p>
    <w:p w14:paraId="4D591D9E" w14:textId="77777777" w:rsidR="00FD2EE6" w:rsidRPr="00FD2EE6" w:rsidRDefault="00FD2EE6" w:rsidP="00FD2EE6">
      <w:pPr>
        <w:spacing w:after="0" w:line="240" w:lineRule="auto"/>
        <w:jc w:val="center"/>
        <w:rPr>
          <w:rFonts w:ascii="Calibri" w:hAnsi="Calibri"/>
          <w:b/>
          <w:sz w:val="24"/>
          <w:szCs w:val="24"/>
        </w:rPr>
      </w:pPr>
      <w:r w:rsidRPr="00FD2EE6">
        <w:rPr>
          <w:rFonts w:ascii="Calibri" w:hAnsi="Calibri"/>
          <w:b/>
          <w:sz w:val="24"/>
          <w:szCs w:val="24"/>
        </w:rPr>
        <w:t>Pasal 12</w:t>
      </w:r>
    </w:p>
    <w:p w14:paraId="6ED20825" w14:textId="77777777" w:rsidR="00FD2EE6" w:rsidRPr="00FD2EE6" w:rsidRDefault="00FD2EE6" w:rsidP="00FD2EE6">
      <w:pPr>
        <w:spacing w:after="0" w:line="240" w:lineRule="auto"/>
        <w:jc w:val="center"/>
        <w:rPr>
          <w:rFonts w:ascii="Calibri" w:hAnsi="Calibri"/>
          <w:b/>
          <w:sz w:val="24"/>
          <w:szCs w:val="24"/>
        </w:rPr>
      </w:pPr>
      <w:r w:rsidRPr="00FD2EE6">
        <w:rPr>
          <w:rFonts w:ascii="Calibri" w:hAnsi="Calibri"/>
          <w:b/>
          <w:sz w:val="24"/>
          <w:szCs w:val="24"/>
        </w:rPr>
        <w:t>Keadaan Memaksa</w:t>
      </w:r>
    </w:p>
    <w:p w14:paraId="0A8F53CE" w14:textId="77777777" w:rsidR="00FD2EE6" w:rsidRPr="00FD2EE6" w:rsidRDefault="00FD2EE6" w:rsidP="00FD2EE6">
      <w:pPr>
        <w:spacing w:after="0" w:line="240" w:lineRule="auto"/>
        <w:rPr>
          <w:rFonts w:ascii="Calibri" w:hAnsi="Calibri"/>
          <w:b/>
          <w:sz w:val="24"/>
          <w:szCs w:val="24"/>
        </w:rPr>
      </w:pPr>
    </w:p>
    <w:p w14:paraId="378EA9BA" w14:textId="77777777" w:rsidR="00FD2EE6" w:rsidRPr="00FD2EE6" w:rsidRDefault="00FD2EE6" w:rsidP="00FD2EE6">
      <w:pPr>
        <w:numPr>
          <w:ilvl w:val="1"/>
          <w:numId w:val="3"/>
        </w:numPr>
        <w:tabs>
          <w:tab w:val="clear" w:pos="1440"/>
          <w:tab w:val="left" w:pos="360"/>
        </w:tabs>
        <w:spacing w:after="0" w:line="240" w:lineRule="auto"/>
        <w:ind w:left="360"/>
        <w:jc w:val="both"/>
        <w:rPr>
          <w:rFonts w:ascii="Calibri" w:hAnsi="Calibri"/>
          <w:sz w:val="24"/>
          <w:szCs w:val="24"/>
        </w:rPr>
      </w:pPr>
      <w:r w:rsidRPr="00FD2EE6">
        <w:rPr>
          <w:rFonts w:ascii="Calibri" w:hAnsi="Calibri"/>
          <w:sz w:val="24"/>
          <w:szCs w:val="24"/>
        </w:rPr>
        <w:t>Dalam hal salah satu pihak, karena hal-hal di luar kendalinya dan hal-hal yang tidak mungkin dapat diduga sebelumnya, tidak dapat melaksanakan kewajiban-kewajibannya sesuai Perjanjian ini, maka dengan persetujuan dari pihak yang lain, dan atas dasar Keadaan Memaksa pihak yang bersangkutan dapat dibebaskan dari tanggungjawab pelaksanaan kewajiban-kewajiban tersebut, atau dapat menunda pelaksanaan kewajiban-kewajiban itu sampai waktu yang dianggap wajar untuk melaksanakan kewajiban-kewajiban itu kembali.--</w:t>
      </w:r>
    </w:p>
    <w:p w14:paraId="77121EA2" w14:textId="77777777" w:rsidR="00FD2EE6" w:rsidRPr="00FD2EE6" w:rsidRDefault="00FD2EE6" w:rsidP="00FD2EE6">
      <w:pPr>
        <w:numPr>
          <w:ilvl w:val="1"/>
          <w:numId w:val="3"/>
        </w:numPr>
        <w:tabs>
          <w:tab w:val="clear" w:pos="1440"/>
          <w:tab w:val="left" w:pos="360"/>
        </w:tabs>
        <w:spacing w:after="0" w:line="240" w:lineRule="auto"/>
        <w:ind w:left="360"/>
        <w:jc w:val="both"/>
        <w:rPr>
          <w:rFonts w:ascii="Calibri" w:hAnsi="Calibri"/>
          <w:sz w:val="24"/>
          <w:szCs w:val="24"/>
        </w:rPr>
      </w:pPr>
      <w:r w:rsidRPr="00FD2EE6">
        <w:rPr>
          <w:rFonts w:ascii="Calibri" w:hAnsi="Calibri"/>
          <w:sz w:val="24"/>
          <w:szCs w:val="24"/>
        </w:rPr>
        <w:t>Yang dapat digolongkan ke dalam Keadaan Memaksa adalah : ---------------------------------------</w:t>
      </w:r>
    </w:p>
    <w:p w14:paraId="0D2E136F" w14:textId="77777777" w:rsidR="00FD2EE6" w:rsidRPr="00FD2EE6" w:rsidRDefault="00FD2EE6" w:rsidP="00FD2EE6">
      <w:pPr>
        <w:numPr>
          <w:ilvl w:val="0"/>
          <w:numId w:val="9"/>
        </w:numPr>
        <w:spacing w:after="0" w:line="240" w:lineRule="auto"/>
        <w:jc w:val="both"/>
        <w:rPr>
          <w:rFonts w:ascii="Calibri" w:hAnsi="Calibri"/>
          <w:sz w:val="24"/>
          <w:szCs w:val="24"/>
        </w:rPr>
      </w:pPr>
      <w:r w:rsidRPr="00FD2EE6">
        <w:rPr>
          <w:rFonts w:ascii="Calibri" w:hAnsi="Calibri"/>
          <w:sz w:val="24"/>
          <w:szCs w:val="24"/>
        </w:rPr>
        <w:t>peperangan; ---------------------------------------------------------------------------------------------------</w:t>
      </w:r>
    </w:p>
    <w:p w14:paraId="3BAC3010" w14:textId="77777777" w:rsidR="00FD2EE6" w:rsidRPr="00FD2EE6" w:rsidRDefault="00FD2EE6" w:rsidP="00FD2EE6">
      <w:pPr>
        <w:numPr>
          <w:ilvl w:val="0"/>
          <w:numId w:val="9"/>
        </w:numPr>
        <w:tabs>
          <w:tab w:val="left" w:pos="720"/>
        </w:tabs>
        <w:spacing w:after="0" w:line="240" w:lineRule="auto"/>
        <w:jc w:val="both"/>
        <w:rPr>
          <w:rFonts w:ascii="Calibri" w:hAnsi="Calibri"/>
          <w:sz w:val="24"/>
          <w:szCs w:val="24"/>
        </w:rPr>
      </w:pPr>
      <w:r w:rsidRPr="00FD2EE6">
        <w:rPr>
          <w:rFonts w:ascii="Calibri" w:hAnsi="Calibri"/>
          <w:sz w:val="24"/>
          <w:szCs w:val="24"/>
        </w:rPr>
        <w:t>kerusuhan; -----------------------------------------------------------------------------------------------------</w:t>
      </w:r>
    </w:p>
    <w:p w14:paraId="57BCAC21" w14:textId="77777777" w:rsidR="00FD2EE6" w:rsidRPr="00FD2EE6" w:rsidRDefault="00FD2EE6" w:rsidP="00FD2EE6">
      <w:pPr>
        <w:numPr>
          <w:ilvl w:val="0"/>
          <w:numId w:val="9"/>
        </w:numPr>
        <w:tabs>
          <w:tab w:val="left" w:pos="720"/>
        </w:tabs>
        <w:spacing w:after="0" w:line="240" w:lineRule="auto"/>
        <w:jc w:val="both"/>
        <w:rPr>
          <w:rFonts w:ascii="Calibri" w:hAnsi="Calibri"/>
          <w:sz w:val="24"/>
          <w:szCs w:val="24"/>
        </w:rPr>
      </w:pPr>
      <w:r w:rsidRPr="00FD2EE6">
        <w:rPr>
          <w:rFonts w:ascii="Calibri" w:hAnsi="Calibri"/>
          <w:sz w:val="24"/>
          <w:szCs w:val="24"/>
        </w:rPr>
        <w:t>revolusi; --------------------------------------------------------------------------------------------------------</w:t>
      </w:r>
    </w:p>
    <w:p w14:paraId="7C24516A" w14:textId="77777777" w:rsidR="00FD2EE6" w:rsidRPr="00FD2EE6" w:rsidRDefault="00FD2EE6" w:rsidP="00FD2EE6">
      <w:pPr>
        <w:numPr>
          <w:ilvl w:val="0"/>
          <w:numId w:val="9"/>
        </w:numPr>
        <w:tabs>
          <w:tab w:val="left" w:pos="720"/>
        </w:tabs>
        <w:spacing w:after="0" w:line="240" w:lineRule="auto"/>
        <w:jc w:val="both"/>
        <w:rPr>
          <w:rFonts w:ascii="Calibri" w:hAnsi="Calibri"/>
          <w:sz w:val="24"/>
          <w:szCs w:val="24"/>
        </w:rPr>
      </w:pPr>
      <w:r w:rsidRPr="00FD2EE6">
        <w:rPr>
          <w:rFonts w:ascii="Calibri" w:hAnsi="Calibri"/>
          <w:sz w:val="24"/>
          <w:szCs w:val="24"/>
        </w:rPr>
        <w:t>bencana alam : banjir, gempa bumi, badai, gunung meletus, tanah longsor, wabah penyakit, dan angin topan; --------------------------------------------------------------------------------</w:t>
      </w:r>
    </w:p>
    <w:p w14:paraId="18545123" w14:textId="77777777" w:rsidR="00FD2EE6" w:rsidRPr="00FD2EE6" w:rsidRDefault="00FD2EE6" w:rsidP="00FD2EE6">
      <w:pPr>
        <w:numPr>
          <w:ilvl w:val="0"/>
          <w:numId w:val="9"/>
        </w:numPr>
        <w:tabs>
          <w:tab w:val="left" w:pos="720"/>
        </w:tabs>
        <w:spacing w:after="0" w:line="240" w:lineRule="auto"/>
        <w:jc w:val="both"/>
        <w:rPr>
          <w:rFonts w:ascii="Calibri" w:hAnsi="Calibri"/>
          <w:sz w:val="24"/>
          <w:szCs w:val="24"/>
        </w:rPr>
      </w:pPr>
      <w:r w:rsidRPr="00FD2EE6">
        <w:rPr>
          <w:rFonts w:ascii="Calibri" w:hAnsi="Calibri"/>
          <w:sz w:val="24"/>
          <w:szCs w:val="24"/>
        </w:rPr>
        <w:t>pemogokan; ---------------------------------------------------------------------------------------------------</w:t>
      </w:r>
    </w:p>
    <w:p w14:paraId="75B9687B" w14:textId="77777777" w:rsidR="00FD2EE6" w:rsidRPr="00FD2EE6" w:rsidRDefault="00FD2EE6" w:rsidP="00FD2EE6">
      <w:pPr>
        <w:numPr>
          <w:ilvl w:val="0"/>
          <w:numId w:val="9"/>
        </w:numPr>
        <w:tabs>
          <w:tab w:val="left" w:pos="720"/>
        </w:tabs>
        <w:spacing w:after="0" w:line="240" w:lineRule="auto"/>
        <w:jc w:val="both"/>
        <w:rPr>
          <w:rFonts w:ascii="Calibri" w:hAnsi="Calibri"/>
          <w:sz w:val="24"/>
          <w:szCs w:val="24"/>
        </w:rPr>
      </w:pPr>
      <w:r w:rsidRPr="00FD2EE6">
        <w:rPr>
          <w:rFonts w:ascii="Calibri" w:hAnsi="Calibri"/>
          <w:sz w:val="24"/>
          <w:szCs w:val="24"/>
        </w:rPr>
        <w:t>kebakaran; -----------------------------------------------------------------------------------------------------</w:t>
      </w:r>
    </w:p>
    <w:p w14:paraId="64EA1C6F" w14:textId="77777777" w:rsidR="00FD2EE6" w:rsidRPr="00FD2EE6" w:rsidRDefault="00FD2EE6" w:rsidP="00FD2EE6">
      <w:pPr>
        <w:numPr>
          <w:ilvl w:val="0"/>
          <w:numId w:val="9"/>
        </w:numPr>
        <w:tabs>
          <w:tab w:val="left" w:pos="720"/>
        </w:tabs>
        <w:spacing w:after="0" w:line="240" w:lineRule="auto"/>
        <w:jc w:val="both"/>
        <w:rPr>
          <w:rFonts w:ascii="Calibri" w:hAnsi="Calibri"/>
          <w:sz w:val="24"/>
          <w:szCs w:val="24"/>
        </w:rPr>
      </w:pPr>
      <w:r w:rsidRPr="00FD2EE6">
        <w:rPr>
          <w:rFonts w:ascii="Calibri" w:hAnsi="Calibri"/>
          <w:sz w:val="24"/>
          <w:szCs w:val="24"/>
        </w:rPr>
        <w:t>gangguan industri lainnya; ---------------------------------------------------------------------------------</w:t>
      </w:r>
    </w:p>
    <w:p w14:paraId="0451C1F1" w14:textId="77777777" w:rsidR="00FD2EE6" w:rsidRPr="00FD2EE6" w:rsidRDefault="00FD2EE6" w:rsidP="00FD2EE6">
      <w:pPr>
        <w:numPr>
          <w:ilvl w:val="0"/>
          <w:numId w:val="9"/>
        </w:numPr>
        <w:spacing w:after="0" w:line="240" w:lineRule="auto"/>
        <w:contextualSpacing/>
        <w:jc w:val="both"/>
        <w:rPr>
          <w:rFonts w:ascii="Calibri" w:hAnsi="Calibri"/>
          <w:sz w:val="24"/>
          <w:szCs w:val="24"/>
        </w:rPr>
      </w:pPr>
      <w:r w:rsidRPr="00FD2EE6">
        <w:rPr>
          <w:rFonts w:ascii="Calibri" w:hAnsi="Calibri"/>
          <w:sz w:val="24"/>
          <w:szCs w:val="24"/>
        </w:rPr>
        <w:t>adanya kebijakan resmi yang ditetapkan oleh Pemerintah dan/atau perijinan yang berpengaruh terhadap pelaksanaan kegiatan-kegiatan dalam Perjanjian ini.-------------</w:t>
      </w:r>
    </w:p>
    <w:p w14:paraId="4F89F871" w14:textId="77777777" w:rsidR="00FD2EE6" w:rsidRPr="00FD2EE6" w:rsidRDefault="00FD2EE6" w:rsidP="00FD2EE6">
      <w:pPr>
        <w:numPr>
          <w:ilvl w:val="1"/>
          <w:numId w:val="3"/>
        </w:numPr>
        <w:tabs>
          <w:tab w:val="clear" w:pos="1440"/>
          <w:tab w:val="left" w:pos="360"/>
        </w:tabs>
        <w:spacing w:after="0" w:line="240" w:lineRule="auto"/>
        <w:ind w:left="360"/>
        <w:jc w:val="both"/>
        <w:rPr>
          <w:rFonts w:ascii="Calibri" w:hAnsi="Calibri"/>
          <w:sz w:val="24"/>
          <w:szCs w:val="24"/>
        </w:rPr>
      </w:pPr>
      <w:r w:rsidRPr="00FD2EE6">
        <w:rPr>
          <w:rFonts w:ascii="Calibri" w:hAnsi="Calibri"/>
          <w:sz w:val="24"/>
          <w:szCs w:val="24"/>
        </w:rPr>
        <w:t>Keadaan Memaksa ini tidak termasuk hal-hal yang merugikan yang disebabkan oleh perbuatan atau kelalaian PARA PIHAK. ----------------------------------------------------------------------</w:t>
      </w:r>
    </w:p>
    <w:p w14:paraId="7B0CE23C" w14:textId="77777777" w:rsidR="00FD2EE6" w:rsidRPr="00FD2EE6" w:rsidRDefault="00FD2EE6" w:rsidP="00FD2EE6">
      <w:pPr>
        <w:numPr>
          <w:ilvl w:val="1"/>
          <w:numId w:val="3"/>
        </w:numPr>
        <w:tabs>
          <w:tab w:val="clear" w:pos="1440"/>
          <w:tab w:val="left" w:pos="360"/>
        </w:tabs>
        <w:spacing w:after="0" w:line="240" w:lineRule="auto"/>
        <w:ind w:left="360"/>
        <w:jc w:val="both"/>
        <w:rPr>
          <w:rFonts w:ascii="Calibri" w:hAnsi="Calibri"/>
          <w:sz w:val="24"/>
          <w:szCs w:val="24"/>
        </w:rPr>
      </w:pPr>
      <w:r w:rsidRPr="00FD2EE6">
        <w:rPr>
          <w:rFonts w:ascii="Calibri" w:hAnsi="Calibri"/>
          <w:sz w:val="24"/>
          <w:szCs w:val="24"/>
        </w:rPr>
        <w:t>Pihak yang mengklaim Keadaan Memaksa diwajibkan dan harus dapat membuktikan adanya upaya-upaya yang telah semaksimal mungkin dilakukan untuk mencegah kerugian yang timbul dari situasi atau kondisi Keadaan Memaksa yang dialaminya. ------------------------</w:t>
      </w:r>
    </w:p>
    <w:p w14:paraId="38501A2C" w14:textId="77777777" w:rsidR="00FD2EE6" w:rsidRPr="00FD2EE6" w:rsidRDefault="00FD2EE6" w:rsidP="00FD2EE6">
      <w:pPr>
        <w:numPr>
          <w:ilvl w:val="1"/>
          <w:numId w:val="3"/>
        </w:numPr>
        <w:tabs>
          <w:tab w:val="clear" w:pos="1440"/>
          <w:tab w:val="left" w:pos="360"/>
        </w:tabs>
        <w:spacing w:after="0" w:line="240" w:lineRule="auto"/>
        <w:ind w:left="360"/>
        <w:jc w:val="both"/>
        <w:rPr>
          <w:rFonts w:ascii="Calibri" w:hAnsi="Calibri"/>
          <w:sz w:val="24"/>
          <w:szCs w:val="24"/>
        </w:rPr>
      </w:pPr>
      <w:r w:rsidRPr="00FD2EE6">
        <w:rPr>
          <w:rFonts w:ascii="Calibri" w:hAnsi="Calibri"/>
          <w:sz w:val="24"/>
          <w:szCs w:val="24"/>
        </w:rPr>
        <w:t>Pihak yang mengklaim Keadaan Memaksa sebagaimana dimaksud dalam ayat (1) dan ayat (2) Pasal ini harus memberitahukan situasi dan kondisi Keadaan Memaksa yang dihadapinya serta upaya-upaya pencegahan yang telah dilaksanakannya, dalam waktu selambat-lambatnya 14 (empat belas)  hari kalender setelah situasi dan kondisi itu dianggap terjadi.--------------------------------------------------------------------------------------------------</w:t>
      </w:r>
    </w:p>
    <w:p w14:paraId="7408E5EB" w14:textId="77777777" w:rsidR="00FD2EE6" w:rsidRPr="00FD2EE6" w:rsidRDefault="00FD2EE6" w:rsidP="00FD2EE6">
      <w:pPr>
        <w:numPr>
          <w:ilvl w:val="1"/>
          <w:numId w:val="3"/>
        </w:numPr>
        <w:tabs>
          <w:tab w:val="clear" w:pos="1440"/>
          <w:tab w:val="left" w:pos="360"/>
        </w:tabs>
        <w:spacing w:after="0" w:line="240" w:lineRule="auto"/>
        <w:ind w:left="360"/>
        <w:jc w:val="both"/>
        <w:rPr>
          <w:rFonts w:ascii="Calibri" w:hAnsi="Calibri"/>
          <w:sz w:val="24"/>
          <w:szCs w:val="24"/>
        </w:rPr>
      </w:pPr>
      <w:r w:rsidRPr="00FD2EE6">
        <w:rPr>
          <w:rFonts w:ascii="Calibri" w:hAnsi="Calibri"/>
          <w:sz w:val="24"/>
          <w:szCs w:val="24"/>
        </w:rPr>
        <w:t>Kelalaian atau keterlambatan dalam memenuhi kewajiban pemberitahuan sebagaimana dimaksud ayat (5) Pasal ini, mengakibatkan tidak diakuinya peristiwa dimaksud ayat (1) dan ayat (2) sebagai Keadaan Memaksa. -------------------------------------------------------------------------</w:t>
      </w:r>
    </w:p>
    <w:p w14:paraId="146963B5" w14:textId="77777777" w:rsidR="00FD2EE6" w:rsidRPr="00FD2EE6" w:rsidRDefault="00FD2EE6" w:rsidP="00FD2EE6">
      <w:pPr>
        <w:numPr>
          <w:ilvl w:val="1"/>
          <w:numId w:val="3"/>
        </w:numPr>
        <w:tabs>
          <w:tab w:val="clear" w:pos="1440"/>
          <w:tab w:val="left" w:pos="360"/>
        </w:tabs>
        <w:spacing w:after="0" w:line="240" w:lineRule="auto"/>
        <w:ind w:left="360"/>
        <w:jc w:val="both"/>
        <w:rPr>
          <w:rFonts w:ascii="Calibri" w:hAnsi="Calibri"/>
          <w:sz w:val="24"/>
          <w:szCs w:val="24"/>
        </w:rPr>
      </w:pPr>
      <w:r w:rsidRPr="00FD2EE6">
        <w:rPr>
          <w:rFonts w:ascii="Calibri" w:hAnsi="Calibri"/>
          <w:sz w:val="24"/>
          <w:szCs w:val="24"/>
        </w:rPr>
        <w:lastRenderedPageBreak/>
        <w:t>Semua kerugian yang timbul atau diderita salah satu pihak karena terjadinya Keadaan Memaksa bukan merupakan tanggung jawab pihak lain. -----------------------------------------------</w:t>
      </w:r>
    </w:p>
    <w:p w14:paraId="2A22C9A2" w14:textId="77777777" w:rsidR="00FD2EE6" w:rsidRPr="00FD2EE6" w:rsidRDefault="00FD2EE6" w:rsidP="00FD2EE6">
      <w:pPr>
        <w:numPr>
          <w:ilvl w:val="1"/>
          <w:numId w:val="3"/>
        </w:numPr>
        <w:tabs>
          <w:tab w:val="clear" w:pos="1440"/>
          <w:tab w:val="left" w:pos="360"/>
        </w:tabs>
        <w:spacing w:after="0" w:line="240" w:lineRule="auto"/>
        <w:ind w:left="360"/>
        <w:jc w:val="both"/>
        <w:rPr>
          <w:rFonts w:ascii="Calibri" w:hAnsi="Calibri"/>
          <w:sz w:val="24"/>
          <w:szCs w:val="24"/>
        </w:rPr>
      </w:pPr>
      <w:r w:rsidRPr="00FD2EE6">
        <w:rPr>
          <w:rFonts w:ascii="Calibri" w:hAnsi="Calibri"/>
          <w:sz w:val="24"/>
          <w:szCs w:val="24"/>
        </w:rPr>
        <w:t>Segala hak yang sudah dapat diterima atas dasar pelaksanaan prestasi oleh pihak yang mengklaim Keadaan Memaksa, sebelum keadaan sebagaimana dimaksud dalam ayat (1) dan ayat (2) Pasal ini dianggap terjadi, tidak menjadi hapus karena adanya Keadaan Memaksa.- ----------------------------------------------------------------------------------------------------------</w:t>
      </w:r>
    </w:p>
    <w:p w14:paraId="139E0C25" w14:textId="2F97671C" w:rsidR="003D07BB" w:rsidRPr="00CC2F01" w:rsidRDefault="003D07BB" w:rsidP="00CC2F01">
      <w:pPr>
        <w:numPr>
          <w:ilvl w:val="1"/>
          <w:numId w:val="3"/>
        </w:numPr>
        <w:tabs>
          <w:tab w:val="clear" w:pos="1440"/>
          <w:tab w:val="left" w:pos="360"/>
        </w:tabs>
        <w:spacing w:after="0" w:line="240" w:lineRule="auto"/>
        <w:ind w:left="360"/>
        <w:jc w:val="both"/>
        <w:rPr>
          <w:ins w:id="43" w:author="Fitri Diani" w:date="2017-09-27T12:58:00Z"/>
          <w:rFonts w:ascii="Calibri" w:hAnsi="Calibri"/>
          <w:sz w:val="24"/>
          <w:szCs w:val="24"/>
        </w:rPr>
      </w:pPr>
      <w:commentRangeStart w:id="44"/>
      <w:commentRangeStart w:id="45"/>
      <w:ins w:id="46" w:author="Fitri Diani" w:date="2017-09-27T12:58:00Z">
        <w:r w:rsidRPr="00CC2F01">
          <w:rPr>
            <w:rFonts w:ascii="Calibri" w:hAnsi="Calibri"/>
            <w:sz w:val="24"/>
            <w:szCs w:val="24"/>
          </w:rPr>
          <w:t xml:space="preserve">Tanpa mengesampingkan ketentuan lainnya dalam Pasal ini, peristiwa Keadaan </w:t>
        </w:r>
        <w:del w:id="47" w:author="Tri Lestari" w:date="2017-09-28T11:35:00Z">
          <w:r w:rsidRPr="00CC2F01" w:rsidDel="004D1917">
            <w:rPr>
              <w:rFonts w:ascii="Calibri" w:hAnsi="Calibri"/>
              <w:sz w:val="24"/>
              <w:szCs w:val="24"/>
            </w:rPr>
            <w:delText>Kahar</w:delText>
          </w:r>
        </w:del>
      </w:ins>
      <w:ins w:id="48" w:author="Tri Lestari" w:date="2017-09-28T11:35:00Z">
        <w:r w:rsidR="004D1917">
          <w:rPr>
            <w:rFonts w:ascii="Calibri" w:hAnsi="Calibri"/>
            <w:sz w:val="24"/>
            <w:szCs w:val="24"/>
          </w:rPr>
          <w:t>Memaksa</w:t>
        </w:r>
      </w:ins>
      <w:ins w:id="49" w:author="Fitri Diani" w:date="2017-09-27T12:58:00Z">
        <w:r w:rsidRPr="00CC2F01">
          <w:rPr>
            <w:rFonts w:ascii="Calibri" w:hAnsi="Calibri"/>
            <w:sz w:val="24"/>
            <w:szCs w:val="24"/>
          </w:rPr>
          <w:t xml:space="preserve"> tidak mencegah kewajiban salah satu Pihak untuk melakukan pembayaran yang jatuh tempo dan harus dibayarkan kepada Pihak yang satunya menurut Perjanjian ini.</w:t>
        </w:r>
        <w:commentRangeEnd w:id="44"/>
        <w:r>
          <w:rPr>
            <w:rStyle w:val="CommentReference"/>
          </w:rPr>
          <w:commentReference w:id="44"/>
        </w:r>
      </w:ins>
      <w:commentRangeEnd w:id="45"/>
      <w:r w:rsidR="004D1917">
        <w:rPr>
          <w:rStyle w:val="CommentReference"/>
        </w:rPr>
        <w:commentReference w:id="45"/>
      </w:r>
    </w:p>
    <w:p w14:paraId="31449513" w14:textId="77777777" w:rsidR="00FD2EE6" w:rsidRPr="00FD2EE6" w:rsidRDefault="00FD2EE6" w:rsidP="00FD2EE6">
      <w:pPr>
        <w:spacing w:after="0" w:line="240" w:lineRule="auto"/>
        <w:rPr>
          <w:rFonts w:ascii="Calibri" w:hAnsi="Calibri"/>
          <w:sz w:val="24"/>
          <w:szCs w:val="24"/>
        </w:rPr>
      </w:pPr>
    </w:p>
    <w:p w14:paraId="2F17C522" w14:textId="77777777" w:rsidR="00FD2EE6" w:rsidRPr="00FD2EE6" w:rsidRDefault="00FD2EE6" w:rsidP="00FD2EE6">
      <w:pPr>
        <w:spacing w:after="0" w:line="240" w:lineRule="auto"/>
        <w:rPr>
          <w:rFonts w:ascii="Calibri" w:hAnsi="Calibri"/>
          <w:sz w:val="24"/>
          <w:szCs w:val="24"/>
        </w:rPr>
      </w:pPr>
    </w:p>
    <w:p w14:paraId="3DF26AEA" w14:textId="77777777" w:rsidR="00FD2EE6" w:rsidRPr="00FD2EE6" w:rsidRDefault="00FD2EE6" w:rsidP="00FD2EE6">
      <w:pPr>
        <w:keepNext/>
        <w:spacing w:after="0" w:line="240" w:lineRule="auto"/>
        <w:jc w:val="center"/>
        <w:outlineLvl w:val="2"/>
        <w:rPr>
          <w:rFonts w:ascii="Calibri" w:eastAsia="Times New Roman" w:hAnsi="Calibri" w:cs="Times New Roman"/>
          <w:b/>
          <w:sz w:val="24"/>
          <w:szCs w:val="24"/>
        </w:rPr>
      </w:pPr>
      <w:r w:rsidRPr="00FD2EE6">
        <w:rPr>
          <w:rFonts w:ascii="Calibri" w:eastAsia="Times New Roman" w:hAnsi="Calibri" w:cs="Times New Roman"/>
          <w:b/>
          <w:sz w:val="24"/>
          <w:szCs w:val="24"/>
          <w:lang w:val="en-GB"/>
        </w:rPr>
        <w:t>Pasal 1</w:t>
      </w:r>
      <w:r w:rsidRPr="00FD2EE6">
        <w:rPr>
          <w:rFonts w:ascii="Calibri" w:eastAsia="Times New Roman" w:hAnsi="Calibri" w:cs="Times New Roman"/>
          <w:b/>
          <w:sz w:val="24"/>
          <w:szCs w:val="24"/>
        </w:rPr>
        <w:t>3</w:t>
      </w:r>
    </w:p>
    <w:p w14:paraId="17FC6A61" w14:textId="77777777" w:rsidR="00FD2EE6" w:rsidRPr="00FD2EE6" w:rsidRDefault="00FD2EE6" w:rsidP="00FD2EE6">
      <w:pPr>
        <w:spacing w:after="0" w:line="240" w:lineRule="auto"/>
        <w:jc w:val="center"/>
        <w:rPr>
          <w:rFonts w:ascii="Calibri" w:hAnsi="Calibri"/>
          <w:b/>
          <w:sz w:val="24"/>
          <w:szCs w:val="24"/>
          <w:lang w:val="en-GB"/>
        </w:rPr>
      </w:pPr>
      <w:r w:rsidRPr="00FD2EE6">
        <w:rPr>
          <w:rFonts w:ascii="Calibri" w:hAnsi="Calibri"/>
          <w:b/>
          <w:sz w:val="24"/>
          <w:szCs w:val="24"/>
          <w:lang w:val="en-GB"/>
        </w:rPr>
        <w:t>Sistem Mutu dan Audit Vendor</w:t>
      </w:r>
    </w:p>
    <w:p w14:paraId="4989B6C5" w14:textId="77777777" w:rsidR="00FD2EE6" w:rsidRPr="00FD2EE6" w:rsidRDefault="00FD2EE6" w:rsidP="00FD2EE6">
      <w:pPr>
        <w:spacing w:after="0" w:line="240" w:lineRule="auto"/>
        <w:rPr>
          <w:rFonts w:ascii="Calibri" w:hAnsi="Calibri"/>
          <w:sz w:val="24"/>
          <w:szCs w:val="24"/>
        </w:rPr>
      </w:pPr>
    </w:p>
    <w:p w14:paraId="433591DC" w14:textId="77777777" w:rsidR="00FD2EE6" w:rsidRPr="00FD2EE6" w:rsidRDefault="00FD2EE6" w:rsidP="00B90E6B">
      <w:pPr>
        <w:spacing w:after="0" w:line="240" w:lineRule="auto"/>
        <w:jc w:val="both"/>
        <w:rPr>
          <w:rFonts w:ascii="Calibri" w:hAnsi="Calibri"/>
          <w:sz w:val="24"/>
          <w:szCs w:val="24"/>
        </w:rPr>
      </w:pPr>
      <w:r w:rsidRPr="00FD2EE6">
        <w:rPr>
          <w:rFonts w:ascii="Calibri" w:hAnsi="Calibri"/>
          <w:sz w:val="24"/>
          <w:szCs w:val="24"/>
        </w:rPr>
        <w:t>Dalam pelaksanaan Perjanjian ini PIHAK KEDUA bersedia untuk menerapkan dan memenuhi unsur-unsur yang berkaitan dengan pemenuhan kualitas mutu yang berlaku di tempat PIHAK PERTAMA, sebagai berikut: -----------------------------------------------------------------------------------------</w:t>
      </w:r>
    </w:p>
    <w:p w14:paraId="79298D25" w14:textId="77777777" w:rsidR="00FD2EE6" w:rsidRPr="00FD2EE6" w:rsidRDefault="00FD2EE6" w:rsidP="00FD2EE6">
      <w:pPr>
        <w:numPr>
          <w:ilvl w:val="0"/>
          <w:numId w:val="36"/>
        </w:numPr>
        <w:spacing w:after="0" w:line="240" w:lineRule="auto"/>
        <w:ind w:left="426" w:hanging="426"/>
        <w:jc w:val="both"/>
        <w:rPr>
          <w:rFonts w:ascii="Calibri" w:hAnsi="Calibri"/>
          <w:sz w:val="24"/>
          <w:szCs w:val="24"/>
        </w:rPr>
      </w:pPr>
      <w:r w:rsidRPr="00FD2EE6">
        <w:rPr>
          <w:rFonts w:ascii="Calibri" w:hAnsi="Calibri"/>
          <w:sz w:val="24"/>
          <w:szCs w:val="24"/>
        </w:rPr>
        <w:t>Selalu senantiasa patuh dan tunduk terhadap sistem mutu pengelolaan lingkungan dan Keselamatan dan Kesehatan Kerja (K3) Karyawan dalam pelaksanaan Pekerjaan, berdasarkan ketentuan ISO 14001:2004 dan OHSAS 18001:2007 yang diterapkan di tempat PIHAK PERTAMA; -------------------------------------------------------------------------------------------------</w:t>
      </w:r>
    </w:p>
    <w:p w14:paraId="4A18B7AE" w14:textId="77777777" w:rsidR="00FD2EE6" w:rsidRPr="00FD2EE6" w:rsidRDefault="00FD2EE6" w:rsidP="00FD2EE6">
      <w:pPr>
        <w:numPr>
          <w:ilvl w:val="0"/>
          <w:numId w:val="36"/>
        </w:numPr>
        <w:spacing w:after="0" w:line="240" w:lineRule="auto"/>
        <w:jc w:val="both"/>
        <w:rPr>
          <w:rFonts w:ascii="Calibri" w:hAnsi="Calibri"/>
          <w:sz w:val="24"/>
          <w:szCs w:val="24"/>
        </w:rPr>
      </w:pPr>
      <w:r w:rsidRPr="00FD2EE6">
        <w:rPr>
          <w:rFonts w:ascii="Calibri" w:hAnsi="Calibri"/>
          <w:sz w:val="24"/>
          <w:szCs w:val="24"/>
        </w:rPr>
        <w:t>Bersedia untuk dilakukan audit oleh personel dari PIHAK PERTAMA dengan terlebih dahulu memberikan pemberitahuan secara tertulis kepada PIHAK KEDUA selambat-lambatnya 14 (empat belas hari) hari kalender sebelum audit tersebut dilakukan oleh PIHAK PERTAMA. Ruang lingkup audit yang akan dilaksanakan oleh PIHAK KEDUA meliputi audit administrasi dan audit yang berkaitan dengan sistem mutu</w:t>
      </w:r>
      <w:ins w:id="50" w:author="Fitri Diani" w:date="2017-09-27T12:59:00Z">
        <w:r w:rsidR="003D07BB">
          <w:rPr>
            <w:rFonts w:ascii="Calibri" w:hAnsi="Calibri"/>
            <w:sz w:val="24"/>
            <w:szCs w:val="24"/>
            <w:lang w:val="en-US"/>
          </w:rPr>
          <w:t xml:space="preserve"> </w:t>
        </w:r>
        <w:commentRangeStart w:id="51"/>
        <w:commentRangeStart w:id="52"/>
        <w:r w:rsidR="003D07BB">
          <w:rPr>
            <w:rFonts w:ascii="Calibri" w:hAnsi="Calibri"/>
            <w:sz w:val="24"/>
            <w:szCs w:val="24"/>
            <w:lang w:val="en-US"/>
          </w:rPr>
          <w:t>di dalam Perjanjian ini</w:t>
        </w:r>
      </w:ins>
      <w:commentRangeEnd w:id="51"/>
      <w:ins w:id="53" w:author="Fitri Diani" w:date="2017-09-27T13:00:00Z">
        <w:r w:rsidR="003D07BB">
          <w:rPr>
            <w:rStyle w:val="CommentReference"/>
          </w:rPr>
          <w:commentReference w:id="51"/>
        </w:r>
      </w:ins>
      <w:commentRangeEnd w:id="52"/>
      <w:r w:rsidR="004D1917">
        <w:rPr>
          <w:rStyle w:val="CommentReference"/>
        </w:rPr>
        <w:commentReference w:id="52"/>
      </w:r>
      <w:r w:rsidRPr="00FD2EE6">
        <w:rPr>
          <w:rFonts w:ascii="Calibri" w:hAnsi="Calibri"/>
          <w:sz w:val="24"/>
          <w:szCs w:val="24"/>
        </w:rPr>
        <w:t>. -----------------------------------------------------------</w:t>
      </w:r>
    </w:p>
    <w:p w14:paraId="314B7623" w14:textId="77777777" w:rsidR="00FD2EE6" w:rsidRPr="00FD2EE6" w:rsidRDefault="00FD2EE6" w:rsidP="00FD2EE6">
      <w:pPr>
        <w:tabs>
          <w:tab w:val="left" w:pos="360"/>
        </w:tabs>
        <w:spacing w:after="0" w:line="240" w:lineRule="auto"/>
        <w:jc w:val="both"/>
        <w:rPr>
          <w:rFonts w:ascii="Calibri" w:hAnsi="Calibri"/>
          <w:sz w:val="24"/>
          <w:szCs w:val="24"/>
        </w:rPr>
      </w:pPr>
    </w:p>
    <w:p w14:paraId="36FFF415" w14:textId="77777777" w:rsidR="00FD2EE6" w:rsidRPr="00FD2EE6" w:rsidRDefault="00FD2EE6" w:rsidP="00FD2EE6">
      <w:pPr>
        <w:tabs>
          <w:tab w:val="left" w:pos="360"/>
        </w:tabs>
        <w:spacing w:after="0" w:line="240" w:lineRule="auto"/>
        <w:jc w:val="both"/>
        <w:rPr>
          <w:rFonts w:ascii="Calibri" w:hAnsi="Calibri"/>
          <w:sz w:val="24"/>
          <w:szCs w:val="24"/>
        </w:rPr>
      </w:pPr>
    </w:p>
    <w:p w14:paraId="14439B87" w14:textId="77777777" w:rsidR="00FD2EE6" w:rsidRPr="00FD2EE6" w:rsidRDefault="00FD2EE6" w:rsidP="00FD2EE6">
      <w:pPr>
        <w:keepNext/>
        <w:spacing w:after="0" w:line="240" w:lineRule="auto"/>
        <w:jc w:val="center"/>
        <w:outlineLvl w:val="2"/>
        <w:rPr>
          <w:rFonts w:ascii="Calibri" w:eastAsia="Times New Roman" w:hAnsi="Calibri" w:cs="Times New Roman"/>
          <w:b/>
          <w:sz w:val="24"/>
          <w:szCs w:val="24"/>
        </w:rPr>
      </w:pPr>
      <w:r w:rsidRPr="00FD2EE6">
        <w:rPr>
          <w:rFonts w:ascii="Calibri" w:eastAsia="Times New Roman" w:hAnsi="Calibri" w:cs="Times New Roman"/>
          <w:b/>
          <w:sz w:val="24"/>
          <w:szCs w:val="24"/>
          <w:lang w:val="en-US"/>
        </w:rPr>
        <w:t>Pasal 1</w:t>
      </w:r>
      <w:r w:rsidRPr="00FD2EE6">
        <w:rPr>
          <w:rFonts w:ascii="Calibri" w:eastAsia="Times New Roman" w:hAnsi="Calibri" w:cs="Times New Roman"/>
          <w:b/>
          <w:sz w:val="24"/>
          <w:szCs w:val="24"/>
        </w:rPr>
        <w:t>4</w:t>
      </w:r>
    </w:p>
    <w:p w14:paraId="00B251FA" w14:textId="77777777" w:rsidR="00FD2EE6" w:rsidRPr="00FD2EE6" w:rsidRDefault="00FD2EE6" w:rsidP="00FD2EE6">
      <w:pPr>
        <w:spacing w:after="0" w:line="240" w:lineRule="auto"/>
        <w:jc w:val="center"/>
        <w:rPr>
          <w:rFonts w:ascii="Calibri" w:hAnsi="Calibri"/>
          <w:b/>
          <w:sz w:val="24"/>
          <w:szCs w:val="24"/>
        </w:rPr>
      </w:pPr>
      <w:r w:rsidRPr="00FD2EE6">
        <w:rPr>
          <w:rFonts w:ascii="Calibri" w:hAnsi="Calibri"/>
          <w:b/>
          <w:sz w:val="24"/>
          <w:szCs w:val="24"/>
        </w:rPr>
        <w:t>Pengakhiran Perjanjian</w:t>
      </w:r>
    </w:p>
    <w:p w14:paraId="53FFA5AE" w14:textId="77777777" w:rsidR="00FD2EE6" w:rsidRPr="00FD2EE6" w:rsidRDefault="00FD2EE6" w:rsidP="00FD2EE6">
      <w:pPr>
        <w:spacing w:after="0" w:line="240" w:lineRule="auto"/>
        <w:jc w:val="both"/>
        <w:rPr>
          <w:rFonts w:ascii="Calibri" w:hAnsi="Calibri"/>
          <w:b/>
          <w:sz w:val="24"/>
          <w:szCs w:val="24"/>
        </w:rPr>
      </w:pPr>
    </w:p>
    <w:p w14:paraId="1183F774" w14:textId="77777777" w:rsidR="00FD2EE6" w:rsidRPr="00FD2EE6" w:rsidRDefault="00FD2EE6" w:rsidP="00FD2EE6">
      <w:pPr>
        <w:numPr>
          <w:ilvl w:val="0"/>
          <w:numId w:val="5"/>
        </w:numPr>
        <w:spacing w:after="0" w:line="240" w:lineRule="auto"/>
        <w:jc w:val="both"/>
        <w:rPr>
          <w:rFonts w:ascii="Calibri" w:hAnsi="Calibri"/>
          <w:sz w:val="24"/>
          <w:szCs w:val="24"/>
        </w:rPr>
      </w:pPr>
      <w:r w:rsidRPr="00FD2EE6">
        <w:rPr>
          <w:rFonts w:ascii="Calibri" w:hAnsi="Calibri"/>
          <w:sz w:val="24"/>
          <w:szCs w:val="24"/>
        </w:rPr>
        <w:t>Perjanjian ini akan dianggap berakhir karena alasan-alasan di bawah ini : -------------------------</w:t>
      </w:r>
    </w:p>
    <w:p w14:paraId="0EB8EA05" w14:textId="77777777" w:rsidR="00FD2EE6" w:rsidRPr="00FD2EE6" w:rsidRDefault="00FD2EE6" w:rsidP="00FD2EE6">
      <w:pPr>
        <w:numPr>
          <w:ilvl w:val="0"/>
          <w:numId w:val="2"/>
        </w:numPr>
        <w:spacing w:after="0" w:line="240" w:lineRule="auto"/>
        <w:ind w:hanging="270"/>
        <w:jc w:val="both"/>
        <w:rPr>
          <w:rFonts w:ascii="Calibri" w:hAnsi="Calibri"/>
          <w:sz w:val="24"/>
          <w:szCs w:val="24"/>
        </w:rPr>
      </w:pPr>
      <w:r w:rsidRPr="00FD2EE6">
        <w:rPr>
          <w:rFonts w:ascii="Calibri" w:hAnsi="Calibri"/>
          <w:sz w:val="24"/>
          <w:szCs w:val="24"/>
        </w:rPr>
        <w:t>Telah selesainya jangka waktu Perjanjian sebagaimana disebutkan dalam Pasal 9 ayat (1) Perjanjian ini dan telah selesainya pemenuhan kewajiban-kewajiban PARA PIHAK berdasarkan Perjanjian ini; --------------------------------------------------------------------------------</w:t>
      </w:r>
    </w:p>
    <w:p w14:paraId="66F6833A" w14:textId="77777777" w:rsidR="00FD2EE6" w:rsidRPr="00FD2EE6" w:rsidRDefault="00FD2EE6" w:rsidP="00FD2EE6">
      <w:pPr>
        <w:numPr>
          <w:ilvl w:val="0"/>
          <w:numId w:val="2"/>
        </w:numPr>
        <w:spacing w:after="0" w:line="240" w:lineRule="auto"/>
        <w:ind w:hanging="270"/>
        <w:jc w:val="both"/>
        <w:rPr>
          <w:rFonts w:ascii="Calibri" w:hAnsi="Calibri"/>
          <w:sz w:val="24"/>
          <w:szCs w:val="24"/>
        </w:rPr>
      </w:pPr>
      <w:r w:rsidRPr="00FD2EE6">
        <w:rPr>
          <w:rFonts w:ascii="Calibri" w:hAnsi="Calibri"/>
          <w:sz w:val="24"/>
          <w:szCs w:val="24"/>
        </w:rPr>
        <w:t>Terjadi Keadaan Memaksa sesuai ketentuan Pasal 12 Perjanjian yang mengakibatkan pihak yang mengajukan atas pertimbangan pihak lain tidak dapat lagi menjalankan kewajiban sesuai yang diatur dalam Perjanjian ini; --------------------------------------------------</w:t>
      </w:r>
    </w:p>
    <w:p w14:paraId="1A1537DE" w14:textId="77777777" w:rsidR="00FD2EE6" w:rsidRPr="00FD2EE6" w:rsidRDefault="00FD2EE6" w:rsidP="00FD2EE6">
      <w:pPr>
        <w:numPr>
          <w:ilvl w:val="0"/>
          <w:numId w:val="2"/>
        </w:numPr>
        <w:spacing w:after="0" w:line="240" w:lineRule="auto"/>
        <w:ind w:hanging="270"/>
        <w:jc w:val="both"/>
        <w:rPr>
          <w:rFonts w:ascii="Calibri" w:hAnsi="Calibri"/>
          <w:sz w:val="24"/>
          <w:szCs w:val="24"/>
        </w:rPr>
      </w:pPr>
      <w:r w:rsidRPr="00FD2EE6">
        <w:rPr>
          <w:rFonts w:ascii="Calibri" w:hAnsi="Calibri"/>
          <w:sz w:val="24"/>
          <w:szCs w:val="24"/>
        </w:rPr>
        <w:t>Pengakhiran Perjanjian sebelum jangka waktu Perjanjian ini berakhir, yang dilakukan atas dasar kesepakatan di antara PARA PIHAK; ------------------------------------------------------</w:t>
      </w:r>
    </w:p>
    <w:p w14:paraId="3B0CF36D" w14:textId="77777777" w:rsidR="00FD2EE6" w:rsidRPr="00FD2EE6" w:rsidRDefault="00FD2EE6" w:rsidP="00FD2EE6">
      <w:pPr>
        <w:numPr>
          <w:ilvl w:val="0"/>
          <w:numId w:val="2"/>
        </w:numPr>
        <w:spacing w:after="0" w:line="240" w:lineRule="auto"/>
        <w:ind w:hanging="270"/>
        <w:jc w:val="both"/>
        <w:rPr>
          <w:rFonts w:ascii="Calibri" w:hAnsi="Calibri"/>
          <w:sz w:val="24"/>
          <w:szCs w:val="24"/>
        </w:rPr>
      </w:pPr>
      <w:r w:rsidRPr="00FD2EE6">
        <w:rPr>
          <w:rFonts w:ascii="Calibri" w:hAnsi="Calibri"/>
          <w:sz w:val="24"/>
          <w:szCs w:val="24"/>
        </w:rPr>
        <w:t>Pengakhiran Perjanjian secara sepihak oleh salah satu pihak, akibat tidak dipenuhinya kewajiban dan persyaratan sebagaimana diatur dalam Perjanjian ini. -------------------------</w:t>
      </w:r>
    </w:p>
    <w:p w14:paraId="7AE363C7" w14:textId="4771AC69" w:rsidR="00FD2EE6" w:rsidRPr="00FD2EE6" w:rsidRDefault="00FD2EE6" w:rsidP="00FD2EE6">
      <w:pPr>
        <w:numPr>
          <w:ilvl w:val="0"/>
          <w:numId w:val="5"/>
        </w:numPr>
        <w:spacing w:after="0" w:line="240" w:lineRule="auto"/>
        <w:jc w:val="both"/>
        <w:rPr>
          <w:rFonts w:ascii="Calibri" w:hAnsi="Calibri"/>
          <w:sz w:val="24"/>
          <w:szCs w:val="24"/>
        </w:rPr>
      </w:pPr>
      <w:r w:rsidRPr="00FD2EE6">
        <w:rPr>
          <w:rFonts w:ascii="Calibri" w:hAnsi="Calibri"/>
          <w:sz w:val="24"/>
          <w:szCs w:val="24"/>
        </w:rPr>
        <w:t xml:space="preserve">Salah satu pihak dapat menyatakan pengakhiran Perjanjian secara sepihak apabila salah satu pihak tidak dapat memenuhi kewajiban dan persyaratan sebagaimana diatur dalam </w:t>
      </w:r>
      <w:r w:rsidRPr="00FD2EE6">
        <w:rPr>
          <w:rFonts w:ascii="Calibri" w:hAnsi="Calibri"/>
          <w:sz w:val="24"/>
          <w:szCs w:val="24"/>
        </w:rPr>
        <w:lastRenderedPageBreak/>
        <w:t xml:space="preserve">Perjanjian setelah diberikan teguran tertulis </w:t>
      </w:r>
      <w:commentRangeStart w:id="54"/>
      <w:commentRangeStart w:id="55"/>
      <w:commentRangeStart w:id="56"/>
      <w:r w:rsidRPr="00FD2EE6">
        <w:rPr>
          <w:rFonts w:ascii="Calibri" w:hAnsi="Calibri"/>
          <w:sz w:val="24"/>
          <w:szCs w:val="24"/>
        </w:rPr>
        <w:t>sebanyak 3 (tiga) kali</w:t>
      </w:r>
      <w:commentRangeEnd w:id="54"/>
      <w:r w:rsidR="00CC2F01">
        <w:rPr>
          <w:rStyle w:val="CommentReference"/>
        </w:rPr>
        <w:commentReference w:id="54"/>
      </w:r>
      <w:commentRangeEnd w:id="55"/>
      <w:commentRangeEnd w:id="56"/>
      <w:ins w:id="57" w:author="Fitri Diani" w:date="2017-09-29T10:26:00Z">
        <w:r w:rsidR="00BB3F9D" w:rsidRPr="00BB3F9D">
          <w:rPr>
            <w:rFonts w:ascii="Calibri" w:hAnsi="Calibri"/>
            <w:sz w:val="24"/>
            <w:szCs w:val="24"/>
            <w:lang w:val="en-US"/>
          </w:rPr>
          <w:t xml:space="preserve"> </w:t>
        </w:r>
        <w:r w:rsidR="00BB3F9D">
          <w:rPr>
            <w:rFonts w:ascii="Calibri" w:hAnsi="Calibri"/>
            <w:sz w:val="24"/>
            <w:szCs w:val="24"/>
            <w:lang w:val="en-US"/>
          </w:rPr>
          <w:t>yang mana dalam setiap teguran terulis akan diberikan rentang waktu 30 hari</w:t>
        </w:r>
        <w:r w:rsidR="00BB3F9D">
          <w:rPr>
            <w:rStyle w:val="CommentReference"/>
          </w:rPr>
          <w:t xml:space="preserve"> </w:t>
        </w:r>
      </w:ins>
      <w:r w:rsidR="004D1917">
        <w:rPr>
          <w:rStyle w:val="CommentReference"/>
        </w:rPr>
        <w:commentReference w:id="55"/>
      </w:r>
      <w:r w:rsidR="00BB3F9D">
        <w:rPr>
          <w:rStyle w:val="CommentReference"/>
        </w:rPr>
        <w:commentReference w:id="56"/>
      </w:r>
      <w:r w:rsidRPr="00FD2EE6">
        <w:rPr>
          <w:rFonts w:ascii="Calibri" w:hAnsi="Calibri"/>
          <w:sz w:val="24"/>
          <w:szCs w:val="24"/>
        </w:rPr>
        <w:t>. ---------------------------------</w:t>
      </w:r>
    </w:p>
    <w:p w14:paraId="0077B891" w14:textId="6924F8A7" w:rsidR="00FD2EE6" w:rsidRPr="00FD2EE6" w:rsidRDefault="00FD2EE6" w:rsidP="00FD2EE6">
      <w:pPr>
        <w:numPr>
          <w:ilvl w:val="0"/>
          <w:numId w:val="5"/>
        </w:numPr>
        <w:spacing w:after="0" w:line="240" w:lineRule="auto"/>
        <w:jc w:val="both"/>
        <w:rPr>
          <w:rFonts w:ascii="Calibri" w:hAnsi="Calibri"/>
          <w:sz w:val="24"/>
          <w:szCs w:val="24"/>
        </w:rPr>
      </w:pPr>
      <w:r w:rsidRPr="00FD2EE6">
        <w:rPr>
          <w:rFonts w:ascii="Calibri" w:hAnsi="Calibri"/>
          <w:sz w:val="24"/>
          <w:szCs w:val="24"/>
        </w:rPr>
        <w:t>Ketentuan Pengakhiran Perjanjian secara sepihak sebagaimana dimaksud dalam ayat (1) butir d Pasal ini, mengakibatkan pihak yang tidak memenuhi kewajiban tidak berhak untuk mengajukan tuntutan ganti rugi atau kompensasi dalam bentuk apapun juga kepada pihak lainnya yang telah dirugikan</w:t>
      </w:r>
      <w:ins w:id="58" w:author="Fitri Diani" w:date="2017-09-27T13:07:00Z">
        <w:r w:rsidR="00263AB9">
          <w:rPr>
            <w:rFonts w:ascii="Calibri" w:hAnsi="Calibri"/>
            <w:sz w:val="24"/>
            <w:szCs w:val="24"/>
            <w:lang w:val="en-US"/>
          </w:rPr>
          <w:t xml:space="preserve"> </w:t>
        </w:r>
        <w:commentRangeStart w:id="59"/>
        <w:commentRangeStart w:id="60"/>
        <w:r w:rsidR="00263AB9">
          <w:rPr>
            <w:rFonts w:ascii="Calibri" w:hAnsi="Calibri"/>
            <w:sz w:val="24"/>
            <w:szCs w:val="24"/>
            <w:lang w:val="en-US"/>
          </w:rPr>
          <w:t>kecuali untuk kompensasi atas Barang yang telah diserahte</w:t>
        </w:r>
      </w:ins>
      <w:ins w:id="61" w:author="Fitri Diani" w:date="2017-09-27T13:08:00Z">
        <w:r w:rsidR="00263AB9">
          <w:rPr>
            <w:rFonts w:ascii="Calibri" w:hAnsi="Calibri"/>
            <w:sz w:val="24"/>
            <w:szCs w:val="24"/>
            <w:lang w:val="en-US"/>
          </w:rPr>
          <w:t>rimakan dan kompensasi atas Pekerjaan yang telah diselesaikan</w:t>
        </w:r>
      </w:ins>
      <w:commentRangeEnd w:id="59"/>
      <w:ins w:id="62" w:author="Fitri Diani" w:date="2017-09-27T13:09:00Z">
        <w:r w:rsidR="00263AB9">
          <w:rPr>
            <w:rStyle w:val="CommentReference"/>
          </w:rPr>
          <w:commentReference w:id="59"/>
        </w:r>
      </w:ins>
      <w:commentRangeEnd w:id="60"/>
      <w:r w:rsidR="004D1917">
        <w:rPr>
          <w:rStyle w:val="CommentReference"/>
        </w:rPr>
        <w:commentReference w:id="60"/>
      </w:r>
      <w:del w:id="63" w:author="Fitri Diani" w:date="2017-09-27T13:09:00Z">
        <w:r w:rsidRPr="00FD2EE6" w:rsidDel="00263AB9">
          <w:rPr>
            <w:rFonts w:ascii="Calibri" w:hAnsi="Calibri"/>
            <w:sz w:val="24"/>
            <w:szCs w:val="24"/>
          </w:rPr>
          <w:delText xml:space="preserve">. </w:delText>
        </w:r>
      </w:del>
      <w:r w:rsidRPr="00FD2EE6">
        <w:rPr>
          <w:rFonts w:ascii="Calibri" w:hAnsi="Calibri"/>
          <w:sz w:val="24"/>
          <w:szCs w:val="24"/>
        </w:rPr>
        <w:t>-----------------------------------------------------------------------------------</w:t>
      </w:r>
    </w:p>
    <w:p w14:paraId="0BF03C1D" w14:textId="77777777" w:rsidR="00FD2EE6" w:rsidRPr="00FD2EE6" w:rsidRDefault="00FD2EE6" w:rsidP="00FD2EE6">
      <w:pPr>
        <w:numPr>
          <w:ilvl w:val="0"/>
          <w:numId w:val="5"/>
        </w:numPr>
        <w:spacing w:after="0" w:line="240" w:lineRule="auto"/>
        <w:jc w:val="both"/>
        <w:rPr>
          <w:rFonts w:ascii="Calibri" w:hAnsi="Calibri"/>
          <w:b/>
          <w:sz w:val="24"/>
          <w:szCs w:val="24"/>
        </w:rPr>
      </w:pPr>
      <w:r w:rsidRPr="00FD2EE6">
        <w:rPr>
          <w:rFonts w:ascii="Calibri" w:hAnsi="Calibri"/>
          <w:sz w:val="24"/>
          <w:szCs w:val="24"/>
        </w:rPr>
        <w:t>Pelaksanaan Pengakhiran Perjanjian secara sepihak ini tidak perlu lagi dinyatakan atau ditegaskan kembali di dalam Perjanjian tersendiri. ------------------------------------------------------</w:t>
      </w:r>
    </w:p>
    <w:p w14:paraId="1A3EE92C" w14:textId="77777777" w:rsidR="00FD2EE6" w:rsidRPr="00FD2EE6" w:rsidRDefault="00FD2EE6" w:rsidP="00FD2EE6">
      <w:pPr>
        <w:numPr>
          <w:ilvl w:val="0"/>
          <w:numId w:val="5"/>
        </w:numPr>
        <w:spacing w:after="0" w:line="240" w:lineRule="auto"/>
        <w:jc w:val="both"/>
        <w:rPr>
          <w:rFonts w:ascii="Calibri" w:hAnsi="Calibri"/>
          <w:b/>
          <w:sz w:val="24"/>
          <w:szCs w:val="24"/>
        </w:rPr>
      </w:pPr>
      <w:r w:rsidRPr="00FD2EE6">
        <w:rPr>
          <w:rFonts w:ascii="Calibri" w:hAnsi="Calibri"/>
          <w:bCs/>
          <w:sz w:val="24"/>
          <w:szCs w:val="24"/>
        </w:rPr>
        <w:t>Dalam pelaksanaan pengakhiran Perjanjian secara sepihak oleh salah satu pihak dalam Perjanjian ini, PARA PIHAK menyatakan tidak terikat kepada ketentuan Pasal 1266 dan Pasal 1267 Kitab Undang-Undang Hukum Perdata, sehingga pengakhiran/pemutusan Perjanjian ini dapat dilakukan tanpa perlu terlebih dahulu menunggu putusan Hakim. --------</w:t>
      </w:r>
    </w:p>
    <w:p w14:paraId="7A840AA5" w14:textId="77777777" w:rsidR="00FD2EE6" w:rsidRPr="00FD2EE6" w:rsidRDefault="00FD2EE6" w:rsidP="00FD2EE6">
      <w:pPr>
        <w:numPr>
          <w:ilvl w:val="0"/>
          <w:numId w:val="5"/>
        </w:numPr>
        <w:spacing w:after="0" w:line="240" w:lineRule="auto"/>
        <w:jc w:val="both"/>
        <w:rPr>
          <w:rFonts w:ascii="Calibri" w:hAnsi="Calibri"/>
          <w:b/>
          <w:sz w:val="24"/>
          <w:szCs w:val="24"/>
        </w:rPr>
      </w:pPr>
      <w:r w:rsidRPr="00FD2EE6">
        <w:rPr>
          <w:rFonts w:ascii="Calibri" w:hAnsi="Calibri"/>
          <w:bCs/>
          <w:sz w:val="24"/>
          <w:szCs w:val="24"/>
        </w:rPr>
        <w:t>Dalam hal salah satu pihak dinyatakan pailit dan/atau bangkrut oleh suatu putusan tetap dari lembaga peradilan atau dinyatakan dilikuidasi berdasarkan keputusan dari pihak yang berwenang, maka pihak yang lain dapat mengakhiri Perjanjian secara sepihak. -----------------</w:t>
      </w:r>
    </w:p>
    <w:p w14:paraId="36995357" w14:textId="77777777" w:rsidR="00FD2EE6" w:rsidRPr="00FD2EE6" w:rsidRDefault="00FD2EE6" w:rsidP="00FD2EE6">
      <w:pPr>
        <w:spacing w:after="0" w:line="240" w:lineRule="auto"/>
        <w:rPr>
          <w:rFonts w:ascii="Calibri" w:hAnsi="Calibri"/>
          <w:b/>
          <w:sz w:val="24"/>
          <w:szCs w:val="24"/>
        </w:rPr>
      </w:pPr>
    </w:p>
    <w:p w14:paraId="331F0859" w14:textId="77777777" w:rsidR="00FD2EE6" w:rsidRPr="00FD2EE6" w:rsidRDefault="00FD2EE6" w:rsidP="00FD2EE6">
      <w:pPr>
        <w:spacing w:after="0" w:line="240" w:lineRule="auto"/>
        <w:rPr>
          <w:rFonts w:ascii="Calibri" w:hAnsi="Calibri"/>
          <w:b/>
          <w:sz w:val="24"/>
          <w:szCs w:val="24"/>
        </w:rPr>
      </w:pPr>
    </w:p>
    <w:p w14:paraId="48900CB5" w14:textId="77777777" w:rsidR="00FD2EE6" w:rsidRPr="00FD2EE6" w:rsidRDefault="00FD2EE6" w:rsidP="00FD2EE6">
      <w:pPr>
        <w:spacing w:after="0" w:line="240" w:lineRule="auto"/>
        <w:ind w:left="3600" w:firstLine="720"/>
        <w:rPr>
          <w:rFonts w:ascii="Calibri" w:hAnsi="Calibri"/>
          <w:b/>
          <w:sz w:val="24"/>
          <w:szCs w:val="24"/>
        </w:rPr>
      </w:pPr>
      <w:r w:rsidRPr="00FD2EE6">
        <w:rPr>
          <w:rFonts w:ascii="Calibri" w:hAnsi="Calibri"/>
          <w:b/>
          <w:sz w:val="24"/>
          <w:szCs w:val="24"/>
        </w:rPr>
        <w:t>Pasal 15</w:t>
      </w:r>
    </w:p>
    <w:p w14:paraId="59445571" w14:textId="77777777" w:rsidR="00FD2EE6" w:rsidRPr="00FD2EE6" w:rsidRDefault="00FD2EE6" w:rsidP="00FD2EE6">
      <w:pPr>
        <w:keepNext/>
        <w:spacing w:after="0" w:line="240" w:lineRule="auto"/>
        <w:jc w:val="center"/>
        <w:outlineLvl w:val="2"/>
        <w:rPr>
          <w:rFonts w:ascii="Calibri" w:eastAsia="Times New Roman" w:hAnsi="Calibri" w:cs="Times New Roman"/>
          <w:b/>
          <w:sz w:val="24"/>
          <w:szCs w:val="24"/>
          <w:lang w:val="en-GB"/>
        </w:rPr>
      </w:pPr>
      <w:r w:rsidRPr="00FD2EE6">
        <w:rPr>
          <w:rFonts w:ascii="Calibri" w:eastAsia="Times New Roman" w:hAnsi="Calibri" w:cs="Times New Roman"/>
          <w:b/>
          <w:sz w:val="24"/>
          <w:szCs w:val="24"/>
          <w:lang w:val="en-GB"/>
        </w:rPr>
        <w:t>Penyelesaian Perselisihan</w:t>
      </w:r>
    </w:p>
    <w:p w14:paraId="2D8EBA27" w14:textId="77777777" w:rsidR="00FD2EE6" w:rsidRPr="00FD2EE6" w:rsidRDefault="00FD2EE6" w:rsidP="00FD2EE6">
      <w:pPr>
        <w:spacing w:after="0" w:line="240" w:lineRule="auto"/>
        <w:ind w:left="360" w:hanging="360"/>
        <w:jc w:val="both"/>
        <w:rPr>
          <w:rFonts w:ascii="Calibri" w:hAnsi="Calibri"/>
          <w:sz w:val="24"/>
          <w:szCs w:val="24"/>
        </w:rPr>
      </w:pPr>
    </w:p>
    <w:p w14:paraId="5788256F" w14:textId="77777777" w:rsidR="00FD2EE6" w:rsidRPr="00FD2EE6" w:rsidRDefault="00FD2EE6" w:rsidP="00FD2EE6">
      <w:pPr>
        <w:numPr>
          <w:ilvl w:val="0"/>
          <w:numId w:val="1"/>
        </w:numPr>
        <w:tabs>
          <w:tab w:val="left" w:pos="360"/>
        </w:tabs>
        <w:spacing w:after="0" w:line="240" w:lineRule="auto"/>
        <w:ind w:left="360" w:hanging="360"/>
        <w:jc w:val="both"/>
        <w:rPr>
          <w:rFonts w:ascii="Calibri" w:hAnsi="Calibri"/>
          <w:sz w:val="24"/>
          <w:szCs w:val="24"/>
        </w:rPr>
      </w:pPr>
      <w:r w:rsidRPr="00FD2EE6">
        <w:rPr>
          <w:rFonts w:ascii="Calibri" w:hAnsi="Calibri"/>
          <w:sz w:val="24"/>
          <w:szCs w:val="24"/>
        </w:rPr>
        <w:t>Dalam hal terjadi perselisihan apapun di antara PARA PIHAK mengenai isi, penafsiran dan/ atau pelaksanaan Perjanjian ini, maka kedua belah pihak sepakat untuk menyelesaikan perselisihan secara musyawarah untuk mencapai mufakat.--------------------------------------------</w:t>
      </w:r>
    </w:p>
    <w:p w14:paraId="1D11072A" w14:textId="77777777" w:rsidR="00FD2EE6" w:rsidRPr="00FD2EE6" w:rsidRDefault="00FD2EE6" w:rsidP="00FD2EE6">
      <w:pPr>
        <w:numPr>
          <w:ilvl w:val="0"/>
          <w:numId w:val="1"/>
        </w:numPr>
        <w:tabs>
          <w:tab w:val="left" w:pos="360"/>
        </w:tabs>
        <w:spacing w:after="0" w:line="240" w:lineRule="auto"/>
        <w:ind w:left="360" w:hanging="360"/>
        <w:jc w:val="both"/>
        <w:rPr>
          <w:rFonts w:ascii="Calibri" w:hAnsi="Calibri"/>
          <w:b/>
          <w:sz w:val="24"/>
          <w:szCs w:val="24"/>
        </w:rPr>
      </w:pPr>
      <w:r w:rsidRPr="00FD2EE6">
        <w:rPr>
          <w:rFonts w:ascii="Calibri" w:hAnsi="Calibri"/>
          <w:sz w:val="24"/>
          <w:szCs w:val="24"/>
        </w:rPr>
        <w:t>Apabila mufakat yang dimaksud pada ayat (1) dalam Pasal ini tidak dapat tercapai, maka PARA PIHAK setuju dan sepakat untuk menyelesaikan perselisihan melalui Pengadilan Negeri Bandung.--------------------------------------------------------------------------------------------------</w:t>
      </w:r>
    </w:p>
    <w:p w14:paraId="314CA90E" w14:textId="77777777" w:rsidR="003279F7" w:rsidRDefault="003279F7" w:rsidP="00FD2EE6">
      <w:pPr>
        <w:spacing w:after="0" w:line="240" w:lineRule="auto"/>
        <w:jc w:val="center"/>
        <w:rPr>
          <w:rFonts w:ascii="Calibri" w:hAnsi="Calibri"/>
          <w:b/>
          <w:sz w:val="24"/>
          <w:szCs w:val="24"/>
        </w:rPr>
      </w:pPr>
    </w:p>
    <w:p w14:paraId="64FE4CE9" w14:textId="77777777" w:rsidR="003279F7" w:rsidRDefault="003279F7" w:rsidP="00FD2EE6">
      <w:pPr>
        <w:spacing w:after="0" w:line="240" w:lineRule="auto"/>
        <w:jc w:val="center"/>
        <w:rPr>
          <w:rFonts w:ascii="Calibri" w:hAnsi="Calibri"/>
          <w:b/>
          <w:sz w:val="24"/>
          <w:szCs w:val="24"/>
        </w:rPr>
      </w:pPr>
    </w:p>
    <w:p w14:paraId="0AD963C9" w14:textId="77777777" w:rsidR="00FD2EE6" w:rsidRPr="00FD2EE6" w:rsidRDefault="00FD2EE6" w:rsidP="00FD2EE6">
      <w:pPr>
        <w:spacing w:after="0" w:line="240" w:lineRule="auto"/>
        <w:jc w:val="center"/>
        <w:rPr>
          <w:rFonts w:ascii="Calibri" w:hAnsi="Calibri"/>
          <w:b/>
          <w:sz w:val="24"/>
          <w:szCs w:val="24"/>
        </w:rPr>
      </w:pPr>
      <w:r w:rsidRPr="00FD2EE6">
        <w:rPr>
          <w:rFonts w:ascii="Calibri" w:hAnsi="Calibri"/>
          <w:b/>
          <w:sz w:val="24"/>
          <w:szCs w:val="24"/>
        </w:rPr>
        <w:t>Pasal 16</w:t>
      </w:r>
    </w:p>
    <w:p w14:paraId="50D5C107" w14:textId="77777777" w:rsidR="00FD2EE6" w:rsidRPr="00FD2EE6" w:rsidRDefault="00FD2EE6" w:rsidP="00FD2EE6">
      <w:pPr>
        <w:keepNext/>
        <w:spacing w:after="0" w:line="240" w:lineRule="auto"/>
        <w:jc w:val="center"/>
        <w:outlineLvl w:val="8"/>
        <w:rPr>
          <w:rFonts w:ascii="Calibri" w:eastAsia="Times New Roman" w:hAnsi="Calibri" w:cs="Times New Roman"/>
          <w:b/>
          <w:sz w:val="24"/>
          <w:szCs w:val="24"/>
          <w:lang w:val="en-US"/>
        </w:rPr>
      </w:pPr>
      <w:r w:rsidRPr="00FD2EE6">
        <w:rPr>
          <w:rFonts w:ascii="Calibri" w:eastAsia="Times New Roman" w:hAnsi="Calibri" w:cs="Times New Roman"/>
          <w:b/>
          <w:sz w:val="24"/>
          <w:szCs w:val="24"/>
          <w:lang w:val="en-US"/>
        </w:rPr>
        <w:t>Hukum Yang Berlaku</w:t>
      </w:r>
    </w:p>
    <w:p w14:paraId="335B0D6C" w14:textId="77777777" w:rsidR="00FD2EE6" w:rsidRPr="00FD2EE6" w:rsidRDefault="00FD2EE6" w:rsidP="00FD2EE6">
      <w:pPr>
        <w:spacing w:after="0" w:line="240" w:lineRule="auto"/>
        <w:jc w:val="both"/>
        <w:rPr>
          <w:rFonts w:ascii="Calibri" w:hAnsi="Calibri"/>
          <w:b/>
          <w:sz w:val="24"/>
          <w:szCs w:val="24"/>
        </w:rPr>
      </w:pPr>
    </w:p>
    <w:p w14:paraId="471EC6F2" w14:textId="77777777" w:rsidR="00FD2EE6" w:rsidRPr="00FD2EE6" w:rsidRDefault="00FD2EE6" w:rsidP="00FD2EE6">
      <w:pPr>
        <w:spacing w:after="0" w:line="240" w:lineRule="auto"/>
        <w:rPr>
          <w:rFonts w:ascii="Calibri" w:hAnsi="Calibri"/>
          <w:b/>
          <w:bCs/>
          <w:sz w:val="24"/>
          <w:szCs w:val="24"/>
        </w:rPr>
      </w:pPr>
      <w:r w:rsidRPr="00FD2EE6">
        <w:rPr>
          <w:rFonts w:ascii="Calibri" w:hAnsi="Calibri"/>
          <w:bCs/>
          <w:sz w:val="24"/>
          <w:szCs w:val="24"/>
        </w:rPr>
        <w:t>Perjanjian ini tunduk pada dan harus diartikan dan ditafsirkan menurut hukum dan peraturan perundang-undangan Republik Indonesia. ----------------------------------------------------------------------</w:t>
      </w:r>
    </w:p>
    <w:p w14:paraId="02C2FC2C" w14:textId="77777777" w:rsidR="00FD2EE6" w:rsidRPr="00FD2EE6" w:rsidRDefault="00FD2EE6" w:rsidP="00FD2EE6">
      <w:pPr>
        <w:spacing w:after="0" w:line="240" w:lineRule="auto"/>
        <w:rPr>
          <w:rFonts w:ascii="Calibri" w:hAnsi="Calibri"/>
          <w:sz w:val="24"/>
          <w:szCs w:val="24"/>
        </w:rPr>
      </w:pPr>
    </w:p>
    <w:p w14:paraId="0D50D7B0" w14:textId="77777777" w:rsidR="00FD2EE6" w:rsidRPr="00FD2EE6" w:rsidRDefault="00FD2EE6" w:rsidP="00FD2EE6">
      <w:pPr>
        <w:spacing w:after="0" w:line="240" w:lineRule="auto"/>
        <w:rPr>
          <w:rFonts w:ascii="Calibri" w:hAnsi="Calibri"/>
          <w:sz w:val="24"/>
          <w:szCs w:val="24"/>
        </w:rPr>
      </w:pPr>
    </w:p>
    <w:p w14:paraId="716F3B27" w14:textId="77777777" w:rsidR="00FD2EE6" w:rsidRPr="00FD2EE6" w:rsidRDefault="00FD2EE6" w:rsidP="00FD2EE6">
      <w:pPr>
        <w:keepNext/>
        <w:spacing w:after="0" w:line="240" w:lineRule="auto"/>
        <w:jc w:val="center"/>
        <w:outlineLvl w:val="2"/>
        <w:rPr>
          <w:rFonts w:ascii="Calibri" w:eastAsia="Times New Roman" w:hAnsi="Calibri" w:cs="Times New Roman"/>
          <w:b/>
          <w:sz w:val="24"/>
          <w:szCs w:val="24"/>
        </w:rPr>
      </w:pPr>
      <w:r w:rsidRPr="00FD2EE6">
        <w:rPr>
          <w:rFonts w:ascii="Calibri" w:eastAsia="Times New Roman" w:hAnsi="Calibri" w:cs="Times New Roman"/>
          <w:b/>
          <w:sz w:val="24"/>
          <w:szCs w:val="24"/>
          <w:lang w:val="en-US"/>
        </w:rPr>
        <w:t>Pasal 1</w:t>
      </w:r>
      <w:r w:rsidRPr="00FD2EE6">
        <w:rPr>
          <w:rFonts w:ascii="Calibri" w:eastAsia="Times New Roman" w:hAnsi="Calibri" w:cs="Times New Roman"/>
          <w:b/>
          <w:sz w:val="24"/>
          <w:szCs w:val="24"/>
        </w:rPr>
        <w:t>7</w:t>
      </w:r>
    </w:p>
    <w:p w14:paraId="533D2B30" w14:textId="77777777" w:rsidR="00FD2EE6" w:rsidRPr="00FD2EE6" w:rsidRDefault="00FD2EE6" w:rsidP="00FD2EE6">
      <w:pPr>
        <w:spacing w:after="0" w:line="240" w:lineRule="auto"/>
        <w:jc w:val="center"/>
        <w:rPr>
          <w:rFonts w:ascii="Calibri" w:hAnsi="Calibri"/>
          <w:b/>
          <w:sz w:val="24"/>
          <w:szCs w:val="24"/>
        </w:rPr>
      </w:pPr>
      <w:r w:rsidRPr="00FD2EE6">
        <w:rPr>
          <w:rFonts w:ascii="Calibri" w:hAnsi="Calibri"/>
          <w:b/>
          <w:sz w:val="24"/>
          <w:szCs w:val="24"/>
        </w:rPr>
        <w:t>Pajak dan Bea</w:t>
      </w:r>
    </w:p>
    <w:p w14:paraId="6CAEADDF" w14:textId="77777777" w:rsidR="00FD2EE6" w:rsidRPr="00FD2EE6" w:rsidRDefault="00FD2EE6" w:rsidP="00FD2EE6">
      <w:pPr>
        <w:spacing w:after="0" w:line="240" w:lineRule="auto"/>
        <w:jc w:val="both"/>
        <w:rPr>
          <w:rFonts w:ascii="Calibri" w:hAnsi="Calibri"/>
          <w:b/>
          <w:sz w:val="24"/>
          <w:szCs w:val="24"/>
        </w:rPr>
      </w:pPr>
    </w:p>
    <w:p w14:paraId="04513143" w14:textId="77777777" w:rsidR="00FD2EE6" w:rsidRPr="00FD2EE6" w:rsidRDefault="00FD2EE6" w:rsidP="00FD2EE6">
      <w:pPr>
        <w:spacing w:after="0" w:line="240" w:lineRule="auto"/>
        <w:rPr>
          <w:rFonts w:ascii="Calibri" w:hAnsi="Calibri"/>
          <w:bCs/>
          <w:sz w:val="24"/>
          <w:szCs w:val="24"/>
        </w:rPr>
      </w:pPr>
      <w:r w:rsidRPr="00FD2EE6">
        <w:rPr>
          <w:rFonts w:ascii="Calibri" w:hAnsi="Calibri"/>
          <w:bCs/>
          <w:sz w:val="24"/>
          <w:szCs w:val="24"/>
          <w:lang w:val="en-US"/>
        </w:rPr>
        <w:t>Seluruh pajak dan bea lainnya yang timbul sehubungan dengan pelaksanaan Perjanjian  ini menjadi tanggung jawab masing-masing pihak sesuai dengan ketentuan peraturan perundang-undangan yang berlaku. ----------------------------------------------------------------------------------------------</w:t>
      </w:r>
    </w:p>
    <w:p w14:paraId="39DB8486" w14:textId="77777777" w:rsidR="00FD2EE6" w:rsidRPr="00FD2EE6" w:rsidRDefault="00FD2EE6" w:rsidP="00FD2EE6">
      <w:pPr>
        <w:spacing w:after="0" w:line="240" w:lineRule="auto"/>
        <w:rPr>
          <w:rFonts w:ascii="Calibri" w:hAnsi="Calibri"/>
          <w:bCs/>
          <w:sz w:val="24"/>
          <w:szCs w:val="24"/>
        </w:rPr>
      </w:pPr>
    </w:p>
    <w:p w14:paraId="3577D076" w14:textId="77777777" w:rsidR="00FD2EE6" w:rsidRPr="00FD2EE6" w:rsidRDefault="00FD2EE6" w:rsidP="00FD2EE6">
      <w:pPr>
        <w:spacing w:after="0" w:line="240" w:lineRule="auto"/>
        <w:rPr>
          <w:rFonts w:ascii="Calibri" w:hAnsi="Calibri"/>
          <w:bCs/>
          <w:sz w:val="24"/>
          <w:szCs w:val="24"/>
        </w:rPr>
      </w:pPr>
    </w:p>
    <w:p w14:paraId="50851928" w14:textId="77777777" w:rsidR="00FD2EE6" w:rsidRPr="00FD2EE6" w:rsidRDefault="00FD2EE6" w:rsidP="00FD2EE6">
      <w:pPr>
        <w:keepNext/>
        <w:spacing w:after="0" w:line="240" w:lineRule="auto"/>
        <w:jc w:val="center"/>
        <w:outlineLvl w:val="2"/>
        <w:rPr>
          <w:rFonts w:ascii="Calibri" w:eastAsia="Times New Roman" w:hAnsi="Calibri" w:cs="Times New Roman"/>
          <w:b/>
          <w:sz w:val="24"/>
          <w:szCs w:val="24"/>
        </w:rPr>
      </w:pPr>
      <w:r w:rsidRPr="00FD2EE6">
        <w:rPr>
          <w:rFonts w:ascii="Calibri" w:eastAsia="Times New Roman" w:hAnsi="Calibri" w:cs="Times New Roman"/>
          <w:b/>
          <w:sz w:val="24"/>
          <w:szCs w:val="24"/>
          <w:lang w:val="en-US"/>
        </w:rPr>
        <w:lastRenderedPageBreak/>
        <w:t>Pasal 1</w:t>
      </w:r>
      <w:r w:rsidRPr="00FD2EE6">
        <w:rPr>
          <w:rFonts w:ascii="Calibri" w:eastAsia="Times New Roman" w:hAnsi="Calibri" w:cs="Times New Roman"/>
          <w:b/>
          <w:sz w:val="24"/>
          <w:szCs w:val="24"/>
        </w:rPr>
        <w:t>8</w:t>
      </w:r>
    </w:p>
    <w:p w14:paraId="1D22E8A7" w14:textId="77777777" w:rsidR="00FD2EE6" w:rsidRPr="00FD2EE6" w:rsidRDefault="00FD2EE6" w:rsidP="00FD2EE6">
      <w:pPr>
        <w:spacing w:after="0" w:line="240" w:lineRule="auto"/>
        <w:jc w:val="center"/>
        <w:rPr>
          <w:rFonts w:ascii="Calibri" w:hAnsi="Calibri"/>
          <w:b/>
          <w:sz w:val="24"/>
          <w:szCs w:val="24"/>
        </w:rPr>
      </w:pPr>
      <w:r w:rsidRPr="00FD2EE6">
        <w:rPr>
          <w:rFonts w:ascii="Calibri" w:hAnsi="Calibri"/>
          <w:b/>
          <w:sz w:val="24"/>
          <w:szCs w:val="24"/>
        </w:rPr>
        <w:t>Alamat Resmi PARA PIHAK</w:t>
      </w:r>
    </w:p>
    <w:p w14:paraId="5F440F54" w14:textId="77777777" w:rsidR="00FD2EE6" w:rsidRPr="00FD2EE6" w:rsidRDefault="00FD2EE6" w:rsidP="00FD2EE6">
      <w:pPr>
        <w:numPr>
          <w:ilvl w:val="1"/>
          <w:numId w:val="35"/>
        </w:numPr>
        <w:spacing w:after="0" w:line="240" w:lineRule="auto"/>
        <w:jc w:val="both"/>
        <w:rPr>
          <w:rFonts w:ascii="Calibri" w:hAnsi="Calibri"/>
          <w:sz w:val="24"/>
          <w:szCs w:val="24"/>
        </w:rPr>
      </w:pPr>
      <w:r w:rsidRPr="00FD2EE6">
        <w:rPr>
          <w:rFonts w:ascii="Calibri" w:hAnsi="Calibri"/>
          <w:sz w:val="24"/>
          <w:szCs w:val="24"/>
        </w:rPr>
        <w:t xml:space="preserve">PARA PIHAK dengan ini sepakat bahwa semua surat-menyurat, korespondensi dan semua komunikasi tertulis lainnya akan dialamatkan ke alamat-alamat PARA PIHAK sebagai   berikut : </w:t>
      </w:r>
    </w:p>
    <w:p w14:paraId="510D005A" w14:textId="77777777" w:rsidR="00FD2EE6" w:rsidRPr="00FD2EE6" w:rsidRDefault="00FD2EE6" w:rsidP="00FD2EE6">
      <w:pPr>
        <w:spacing w:after="0" w:line="240" w:lineRule="auto"/>
        <w:jc w:val="both"/>
        <w:rPr>
          <w:rFonts w:ascii="Calibri" w:hAnsi="Calibri"/>
          <w:sz w:val="24"/>
          <w:szCs w:val="24"/>
        </w:rPr>
      </w:pPr>
    </w:p>
    <w:p w14:paraId="7AD359AE" w14:textId="77777777" w:rsidR="00FD2EE6" w:rsidRPr="00FD2EE6" w:rsidRDefault="00FD2EE6" w:rsidP="00FD2EE6">
      <w:pPr>
        <w:tabs>
          <w:tab w:val="left" w:pos="2691"/>
        </w:tabs>
        <w:spacing w:after="0" w:line="240" w:lineRule="auto"/>
        <w:ind w:firstLine="360"/>
        <w:jc w:val="both"/>
        <w:rPr>
          <w:rFonts w:ascii="Calibri" w:hAnsi="Calibri"/>
          <w:bCs/>
          <w:sz w:val="24"/>
          <w:szCs w:val="24"/>
          <w:lang w:val="pt-BR"/>
        </w:rPr>
      </w:pPr>
      <w:r w:rsidRPr="00FD2EE6">
        <w:rPr>
          <w:rFonts w:ascii="Calibri" w:hAnsi="Calibri"/>
          <w:b/>
          <w:bCs/>
          <w:sz w:val="24"/>
          <w:szCs w:val="24"/>
          <w:lang w:val="pt-BR"/>
        </w:rPr>
        <w:t>PIHAK PERTAMA</w:t>
      </w:r>
      <w:r w:rsidRPr="00FD2EE6">
        <w:rPr>
          <w:rFonts w:ascii="Calibri" w:hAnsi="Calibri"/>
          <w:bCs/>
          <w:sz w:val="24"/>
          <w:szCs w:val="24"/>
          <w:lang w:val="pt-BR"/>
        </w:rPr>
        <w:t xml:space="preserve"> </w:t>
      </w:r>
      <w:r w:rsidRPr="00FD2EE6">
        <w:rPr>
          <w:rFonts w:ascii="Calibri" w:hAnsi="Calibri"/>
          <w:bCs/>
          <w:sz w:val="24"/>
          <w:szCs w:val="24"/>
          <w:lang w:val="pt-BR"/>
        </w:rPr>
        <w:tab/>
        <w:t xml:space="preserve">:  </w:t>
      </w:r>
    </w:p>
    <w:p w14:paraId="19245203" w14:textId="77777777" w:rsidR="00FD2EE6" w:rsidRPr="00FD2EE6" w:rsidRDefault="00FD2EE6" w:rsidP="00FD2EE6">
      <w:pPr>
        <w:tabs>
          <w:tab w:val="left" w:pos="2691"/>
        </w:tabs>
        <w:spacing w:after="0" w:line="240" w:lineRule="auto"/>
        <w:ind w:firstLine="360"/>
        <w:jc w:val="both"/>
        <w:rPr>
          <w:rFonts w:ascii="Calibri" w:hAnsi="Calibri"/>
          <w:bCs/>
          <w:sz w:val="24"/>
          <w:szCs w:val="24"/>
          <w:lang w:val="pt-BR"/>
        </w:rPr>
      </w:pPr>
      <w:r w:rsidRPr="00FD2EE6">
        <w:rPr>
          <w:rFonts w:ascii="Calibri" w:hAnsi="Calibri"/>
          <w:bCs/>
          <w:sz w:val="24"/>
          <w:szCs w:val="24"/>
          <w:lang w:val="pt-BR"/>
        </w:rPr>
        <w:t>Kepala Divisi Pengadaan -----------------------------------------------------------------------------------------</w:t>
      </w:r>
    </w:p>
    <w:p w14:paraId="216B02DA" w14:textId="77777777" w:rsidR="00FD2EE6" w:rsidRPr="00FD2EE6" w:rsidRDefault="00FD2EE6" w:rsidP="00FD2EE6">
      <w:pPr>
        <w:spacing w:after="0" w:line="240" w:lineRule="auto"/>
        <w:ind w:firstLine="360"/>
        <w:jc w:val="both"/>
        <w:rPr>
          <w:rFonts w:ascii="Calibri" w:hAnsi="Calibri"/>
          <w:bCs/>
          <w:sz w:val="24"/>
          <w:szCs w:val="24"/>
          <w:lang w:val="pt-BR"/>
        </w:rPr>
      </w:pPr>
      <w:r w:rsidRPr="00FD2EE6">
        <w:rPr>
          <w:rFonts w:ascii="Calibri" w:hAnsi="Calibri"/>
          <w:bCs/>
          <w:sz w:val="24"/>
          <w:szCs w:val="24"/>
          <w:lang w:val="pt-BR"/>
        </w:rPr>
        <w:t>PT Bio Farma (Persero)  ------------------------------------------------------------------------------------------</w:t>
      </w:r>
    </w:p>
    <w:p w14:paraId="21591CCB" w14:textId="77777777" w:rsidR="00FD2EE6" w:rsidRPr="00FD2EE6" w:rsidRDefault="00FD2EE6" w:rsidP="00FD2EE6">
      <w:pPr>
        <w:spacing w:after="0" w:line="240" w:lineRule="auto"/>
        <w:ind w:firstLine="360"/>
        <w:jc w:val="both"/>
        <w:rPr>
          <w:rFonts w:ascii="Calibri" w:hAnsi="Calibri"/>
          <w:bCs/>
          <w:sz w:val="24"/>
          <w:szCs w:val="24"/>
        </w:rPr>
      </w:pPr>
      <w:r w:rsidRPr="00FD2EE6">
        <w:rPr>
          <w:rFonts w:ascii="Calibri" w:hAnsi="Calibri"/>
          <w:bCs/>
          <w:sz w:val="24"/>
          <w:szCs w:val="24"/>
        </w:rPr>
        <w:t>Jalan Pasteur Nomor 28 -----------------------------------------------------------------------------------------</w:t>
      </w:r>
    </w:p>
    <w:p w14:paraId="72B2690A" w14:textId="77777777" w:rsidR="00FD2EE6" w:rsidRPr="00FD2EE6" w:rsidRDefault="00FD2EE6" w:rsidP="00FD2EE6">
      <w:pPr>
        <w:spacing w:after="0" w:line="240" w:lineRule="auto"/>
        <w:ind w:firstLine="360"/>
        <w:jc w:val="both"/>
        <w:rPr>
          <w:rFonts w:ascii="Calibri" w:hAnsi="Calibri"/>
          <w:bCs/>
          <w:sz w:val="24"/>
          <w:szCs w:val="24"/>
        </w:rPr>
      </w:pPr>
      <w:r w:rsidRPr="00FD2EE6">
        <w:rPr>
          <w:rFonts w:ascii="Calibri" w:hAnsi="Calibri"/>
          <w:bCs/>
          <w:sz w:val="24"/>
          <w:szCs w:val="24"/>
        </w:rPr>
        <w:t>Bandung 40161 ----------------------------------------------------------------------------------------------------</w:t>
      </w:r>
    </w:p>
    <w:p w14:paraId="4174A7E8" w14:textId="77777777" w:rsidR="00FD2EE6" w:rsidRPr="00FD2EE6" w:rsidRDefault="00FD2EE6" w:rsidP="00FD2EE6">
      <w:pPr>
        <w:spacing w:after="0" w:line="240" w:lineRule="auto"/>
        <w:ind w:firstLine="360"/>
        <w:jc w:val="both"/>
        <w:rPr>
          <w:rFonts w:ascii="Calibri" w:hAnsi="Calibri"/>
          <w:bCs/>
          <w:sz w:val="24"/>
          <w:szCs w:val="24"/>
        </w:rPr>
      </w:pPr>
      <w:r w:rsidRPr="00FD2EE6">
        <w:rPr>
          <w:rFonts w:ascii="Calibri" w:hAnsi="Calibri"/>
          <w:bCs/>
          <w:sz w:val="24"/>
          <w:szCs w:val="24"/>
        </w:rPr>
        <w:t>Tel.  : (022) 2033755  ---------------------------------------------------------------------------------------------</w:t>
      </w:r>
    </w:p>
    <w:p w14:paraId="335A521D" w14:textId="77777777" w:rsidR="00FD2EE6" w:rsidRPr="00FD2EE6" w:rsidRDefault="00FD2EE6" w:rsidP="00FD2EE6">
      <w:pPr>
        <w:spacing w:after="0" w:line="240" w:lineRule="auto"/>
        <w:ind w:firstLine="360"/>
        <w:jc w:val="both"/>
        <w:rPr>
          <w:rFonts w:ascii="Calibri" w:hAnsi="Calibri"/>
          <w:bCs/>
          <w:sz w:val="24"/>
          <w:szCs w:val="24"/>
        </w:rPr>
      </w:pPr>
      <w:r w:rsidRPr="00FD2EE6">
        <w:rPr>
          <w:rFonts w:ascii="Calibri" w:hAnsi="Calibri"/>
          <w:sz w:val="24"/>
          <w:szCs w:val="24"/>
        </w:rPr>
        <w:t>Fax. : (022) 2041306 ----------------------------------------------------------------------------------------------</w:t>
      </w:r>
    </w:p>
    <w:p w14:paraId="2B0CEC6B" w14:textId="77777777" w:rsidR="00FD2EE6" w:rsidRPr="00FD2EE6" w:rsidRDefault="00FD2EE6" w:rsidP="00FD2EE6">
      <w:pPr>
        <w:keepNext/>
        <w:tabs>
          <w:tab w:val="left" w:pos="2682"/>
        </w:tabs>
        <w:spacing w:after="0" w:line="240" w:lineRule="auto"/>
        <w:jc w:val="both"/>
        <w:outlineLvl w:val="5"/>
        <w:rPr>
          <w:rFonts w:ascii="Calibri" w:eastAsia="Times New Roman" w:hAnsi="Calibri" w:cs="Times New Roman"/>
          <w:b/>
          <w:sz w:val="24"/>
          <w:szCs w:val="24"/>
        </w:rPr>
      </w:pPr>
    </w:p>
    <w:p w14:paraId="29D67C18" w14:textId="77777777" w:rsidR="00FD2EE6" w:rsidRPr="00FD2EE6" w:rsidRDefault="00FD2EE6" w:rsidP="00FD2EE6">
      <w:pPr>
        <w:keepNext/>
        <w:tabs>
          <w:tab w:val="left" w:pos="2682"/>
        </w:tabs>
        <w:spacing w:after="0" w:line="240" w:lineRule="auto"/>
        <w:ind w:left="2880" w:hanging="2520"/>
        <w:jc w:val="both"/>
        <w:outlineLvl w:val="5"/>
        <w:rPr>
          <w:rFonts w:ascii="Calibri" w:eastAsia="Times New Roman" w:hAnsi="Calibri" w:cs="Times New Roman"/>
          <w:sz w:val="24"/>
          <w:szCs w:val="24"/>
        </w:rPr>
      </w:pPr>
      <w:r w:rsidRPr="00FD2EE6">
        <w:rPr>
          <w:rFonts w:ascii="Calibri" w:eastAsia="Times New Roman" w:hAnsi="Calibri" w:cs="Times New Roman"/>
          <w:b/>
          <w:sz w:val="24"/>
          <w:szCs w:val="24"/>
          <w:lang w:val="en-US"/>
        </w:rPr>
        <w:t>PIHAK KEDUA</w:t>
      </w:r>
      <w:r w:rsidRPr="00FD2EE6">
        <w:rPr>
          <w:rFonts w:ascii="Calibri" w:eastAsia="Times New Roman" w:hAnsi="Calibri" w:cs="Times New Roman"/>
          <w:sz w:val="24"/>
          <w:szCs w:val="24"/>
          <w:lang w:val="en-US"/>
        </w:rPr>
        <w:t xml:space="preserve"> </w:t>
      </w:r>
      <w:r w:rsidRPr="00FD2EE6">
        <w:rPr>
          <w:rFonts w:ascii="Calibri" w:eastAsia="Times New Roman" w:hAnsi="Calibri" w:cs="Times New Roman"/>
          <w:sz w:val="24"/>
          <w:szCs w:val="24"/>
          <w:lang w:val="en-US"/>
        </w:rPr>
        <w:tab/>
        <w:t>:</w:t>
      </w:r>
      <w:r w:rsidRPr="00FD2EE6">
        <w:rPr>
          <w:rFonts w:ascii="Calibri" w:eastAsia="Times New Roman" w:hAnsi="Calibri" w:cs="Times New Roman"/>
          <w:sz w:val="24"/>
          <w:szCs w:val="24"/>
          <w:lang w:val="en-US"/>
        </w:rPr>
        <w:tab/>
      </w:r>
    </w:p>
    <w:p w14:paraId="2463798A" w14:textId="77777777" w:rsidR="00FD2EE6" w:rsidRPr="00FD2EE6" w:rsidRDefault="00FD2EE6" w:rsidP="00FD2EE6">
      <w:pPr>
        <w:keepNext/>
        <w:spacing w:after="0" w:line="240" w:lineRule="auto"/>
        <w:ind w:left="426"/>
        <w:jc w:val="both"/>
        <w:outlineLvl w:val="5"/>
        <w:rPr>
          <w:rFonts w:ascii="Calibri" w:eastAsia="Times New Roman" w:hAnsi="Calibri" w:cs="Times New Roman"/>
          <w:sz w:val="24"/>
          <w:szCs w:val="24"/>
        </w:rPr>
      </w:pPr>
      <w:r w:rsidRPr="00FD2EE6">
        <w:rPr>
          <w:rFonts w:ascii="Calibri" w:eastAsia="Times New Roman" w:hAnsi="Calibri" w:cs="Times New Roman"/>
          <w:sz w:val="24"/>
          <w:szCs w:val="24"/>
          <w:lang w:val="en-US"/>
        </w:rPr>
        <w:t>Kepala Kantor Perwakilan Bandung</w:t>
      </w:r>
      <w:r w:rsidRPr="00FD2EE6">
        <w:rPr>
          <w:rFonts w:ascii="Calibri" w:eastAsia="Times New Roman" w:hAnsi="Calibri" w:cs="Times New Roman"/>
          <w:sz w:val="24"/>
          <w:szCs w:val="24"/>
        </w:rPr>
        <w:t xml:space="preserve"> -------------------------------------------------------------------------</w:t>
      </w:r>
    </w:p>
    <w:p w14:paraId="173A6E4A" w14:textId="77777777" w:rsidR="00FD2EE6" w:rsidRPr="00FD2EE6" w:rsidRDefault="00FD2EE6" w:rsidP="00FD2EE6">
      <w:pPr>
        <w:keepNext/>
        <w:spacing w:after="0" w:line="240" w:lineRule="auto"/>
        <w:ind w:left="426"/>
        <w:jc w:val="both"/>
        <w:outlineLvl w:val="5"/>
        <w:rPr>
          <w:rFonts w:ascii="Calibri" w:eastAsia="Times New Roman" w:hAnsi="Calibri" w:cs="Times New Roman"/>
          <w:sz w:val="24"/>
          <w:szCs w:val="24"/>
        </w:rPr>
      </w:pPr>
      <w:r w:rsidRPr="00FD2EE6">
        <w:rPr>
          <w:rFonts w:ascii="Calibri" w:eastAsia="Times New Roman" w:hAnsi="Calibri" w:cs="Times New Roman"/>
          <w:sz w:val="24"/>
          <w:szCs w:val="24"/>
          <w:lang w:val="en-US"/>
        </w:rPr>
        <w:t>PT</w:t>
      </w:r>
      <w:r w:rsidRPr="00FD2EE6">
        <w:rPr>
          <w:rFonts w:ascii="Calibri" w:eastAsia="Times New Roman" w:hAnsi="Calibri" w:cs="Times New Roman"/>
          <w:sz w:val="24"/>
          <w:szCs w:val="24"/>
          <w:lang w:val="pt-BR"/>
        </w:rPr>
        <w:t xml:space="preserve"> Trakindo Utama  </w:t>
      </w:r>
      <w:r w:rsidRPr="00FD2EE6">
        <w:rPr>
          <w:rFonts w:ascii="Calibri" w:eastAsia="Times New Roman" w:hAnsi="Calibri" w:cs="Times New Roman"/>
          <w:sz w:val="24"/>
          <w:szCs w:val="24"/>
        </w:rPr>
        <w:t>---------------------------------------------------------------------------------------------</w:t>
      </w:r>
    </w:p>
    <w:p w14:paraId="37A5C77A" w14:textId="77777777" w:rsidR="00FD2EE6" w:rsidRPr="00FD2EE6" w:rsidRDefault="00FD2EE6" w:rsidP="00FD2EE6">
      <w:pPr>
        <w:keepNext/>
        <w:spacing w:after="0" w:line="240" w:lineRule="auto"/>
        <w:ind w:left="426"/>
        <w:jc w:val="both"/>
        <w:outlineLvl w:val="5"/>
        <w:rPr>
          <w:rFonts w:ascii="Calibri" w:eastAsia="Times New Roman" w:hAnsi="Calibri" w:cs="Times New Roman"/>
          <w:bCs/>
          <w:sz w:val="24"/>
          <w:szCs w:val="24"/>
        </w:rPr>
      </w:pPr>
      <w:r w:rsidRPr="00FD2EE6">
        <w:rPr>
          <w:rFonts w:ascii="Calibri" w:eastAsia="Times New Roman" w:hAnsi="Calibri" w:cs="Times New Roman"/>
          <w:sz w:val="24"/>
          <w:szCs w:val="24"/>
          <w:lang w:val="pt-BR"/>
        </w:rPr>
        <w:t xml:space="preserve">Jalan Mekar Utama Nomor 60 </w:t>
      </w:r>
      <w:r w:rsidRPr="00FD2EE6">
        <w:rPr>
          <w:rFonts w:ascii="Calibri" w:eastAsia="Times New Roman" w:hAnsi="Calibri" w:cs="Times New Roman"/>
          <w:sz w:val="24"/>
          <w:szCs w:val="24"/>
        </w:rPr>
        <w:t>--------------------------------------------------------------------------------</w:t>
      </w:r>
    </w:p>
    <w:p w14:paraId="6DE26ECE" w14:textId="77777777" w:rsidR="00FD2EE6" w:rsidRPr="00FD2EE6" w:rsidRDefault="00FD2EE6" w:rsidP="00FD2EE6">
      <w:pPr>
        <w:spacing w:after="0" w:line="240" w:lineRule="auto"/>
        <w:ind w:left="426"/>
        <w:rPr>
          <w:rFonts w:ascii="Calibri" w:eastAsia="Times New Roman" w:hAnsi="Calibri" w:cs="Times New Roman"/>
          <w:sz w:val="24"/>
          <w:szCs w:val="24"/>
        </w:rPr>
      </w:pPr>
      <w:r w:rsidRPr="00FD2EE6">
        <w:rPr>
          <w:rFonts w:ascii="Calibri" w:eastAsia="Times New Roman" w:hAnsi="Calibri" w:cs="Times New Roman"/>
          <w:sz w:val="24"/>
          <w:szCs w:val="24"/>
          <w:lang w:val="en-US"/>
        </w:rPr>
        <w:t xml:space="preserve">Komplek Istana Mekar Wangi </w:t>
      </w:r>
      <w:r w:rsidRPr="00FD2EE6">
        <w:rPr>
          <w:rFonts w:ascii="Calibri" w:eastAsia="Times New Roman" w:hAnsi="Calibri" w:cs="Times New Roman"/>
          <w:sz w:val="24"/>
          <w:szCs w:val="24"/>
        </w:rPr>
        <w:t>---------------------------------------------------------------------------------</w:t>
      </w:r>
    </w:p>
    <w:p w14:paraId="22C1CCB9" w14:textId="77777777" w:rsidR="00FD2EE6" w:rsidRPr="00FD2EE6" w:rsidRDefault="00FD2EE6" w:rsidP="00FD2EE6">
      <w:pPr>
        <w:spacing w:after="0" w:line="240" w:lineRule="auto"/>
        <w:ind w:left="426"/>
        <w:rPr>
          <w:rFonts w:ascii="Calibri" w:eastAsia="Times New Roman" w:hAnsi="Calibri" w:cs="Times New Roman"/>
          <w:sz w:val="24"/>
          <w:szCs w:val="24"/>
        </w:rPr>
      </w:pPr>
      <w:r w:rsidRPr="00FD2EE6">
        <w:rPr>
          <w:rFonts w:ascii="Calibri" w:eastAsia="Times New Roman" w:hAnsi="Calibri" w:cs="Times New Roman"/>
          <w:sz w:val="24"/>
          <w:szCs w:val="24"/>
          <w:lang w:val="en-US"/>
        </w:rPr>
        <w:t xml:space="preserve">Moch. Toha – Bandung </w:t>
      </w:r>
      <w:r w:rsidRPr="00FD2EE6">
        <w:rPr>
          <w:rFonts w:ascii="Calibri" w:eastAsia="Times New Roman" w:hAnsi="Calibri" w:cs="Times New Roman"/>
          <w:sz w:val="24"/>
          <w:szCs w:val="24"/>
        </w:rPr>
        <w:t>-----------------------------------------------------------------------------------------</w:t>
      </w:r>
    </w:p>
    <w:p w14:paraId="7FD7A0A8" w14:textId="77777777" w:rsidR="00FD2EE6" w:rsidRPr="00FD2EE6" w:rsidRDefault="00FD2EE6" w:rsidP="00FD2EE6">
      <w:pPr>
        <w:spacing w:after="0" w:line="240" w:lineRule="auto"/>
        <w:ind w:left="426"/>
        <w:rPr>
          <w:rFonts w:ascii="Calibri" w:eastAsia="Times New Roman" w:hAnsi="Calibri" w:cs="Times New Roman"/>
          <w:sz w:val="24"/>
          <w:szCs w:val="24"/>
        </w:rPr>
      </w:pPr>
      <w:r w:rsidRPr="00FD2EE6">
        <w:rPr>
          <w:rFonts w:ascii="Calibri" w:eastAsia="Times New Roman" w:hAnsi="Calibri" w:cs="Times New Roman"/>
          <w:sz w:val="24"/>
          <w:szCs w:val="24"/>
          <w:lang w:val="en-US"/>
        </w:rPr>
        <w:t>Tel. : 022-85241184/85</w:t>
      </w:r>
      <w:r w:rsidRPr="00FD2EE6">
        <w:rPr>
          <w:rFonts w:ascii="Calibri" w:eastAsia="Times New Roman" w:hAnsi="Calibri" w:cs="Times New Roman"/>
          <w:sz w:val="24"/>
          <w:szCs w:val="24"/>
        </w:rPr>
        <w:t xml:space="preserve"> -----------------------------------------------------------------------------------------</w:t>
      </w:r>
    </w:p>
    <w:p w14:paraId="0E3B49DD" w14:textId="77777777" w:rsidR="00FD2EE6" w:rsidRPr="00FD2EE6" w:rsidRDefault="00FD2EE6" w:rsidP="00FD2EE6">
      <w:pPr>
        <w:spacing w:after="0" w:line="240" w:lineRule="auto"/>
        <w:ind w:firstLine="360"/>
        <w:jc w:val="both"/>
        <w:rPr>
          <w:rFonts w:ascii="Calibri" w:hAnsi="Calibri"/>
          <w:bCs/>
          <w:sz w:val="24"/>
          <w:szCs w:val="24"/>
        </w:rPr>
      </w:pPr>
      <w:r w:rsidRPr="00FD2EE6">
        <w:rPr>
          <w:rFonts w:ascii="Calibri" w:eastAsia="Times New Roman" w:hAnsi="Calibri" w:cs="Times New Roman"/>
          <w:sz w:val="24"/>
          <w:szCs w:val="24"/>
          <w:lang w:val="en-US"/>
        </w:rPr>
        <w:t>Fax</w:t>
      </w:r>
      <w:r w:rsidRPr="00FD2EE6">
        <w:rPr>
          <w:rFonts w:ascii="Calibri" w:eastAsia="Times New Roman" w:hAnsi="Calibri" w:cs="Times New Roman"/>
          <w:sz w:val="24"/>
          <w:szCs w:val="24"/>
        </w:rPr>
        <w:t xml:space="preserve"> </w:t>
      </w:r>
      <w:r w:rsidRPr="00FD2EE6">
        <w:rPr>
          <w:rFonts w:ascii="Calibri" w:eastAsia="Times New Roman" w:hAnsi="Calibri" w:cs="Times New Roman"/>
          <w:sz w:val="24"/>
          <w:szCs w:val="24"/>
          <w:lang w:val="en-US"/>
        </w:rPr>
        <w:t>: 022-85241172</w:t>
      </w:r>
      <w:r w:rsidRPr="00FD2EE6">
        <w:rPr>
          <w:rFonts w:ascii="Calibri" w:eastAsia="Times New Roman" w:hAnsi="Calibri" w:cs="Times New Roman"/>
          <w:sz w:val="24"/>
          <w:szCs w:val="24"/>
        </w:rPr>
        <w:t xml:space="preserve"> ----------------------------------------------------------------------------------------------</w:t>
      </w:r>
    </w:p>
    <w:p w14:paraId="138D6E71" w14:textId="77777777" w:rsidR="00FD2EE6" w:rsidRPr="00FD2EE6" w:rsidRDefault="00FD2EE6" w:rsidP="00FD2EE6">
      <w:pPr>
        <w:spacing w:after="0" w:line="240" w:lineRule="auto"/>
        <w:ind w:left="900" w:hanging="540"/>
        <w:jc w:val="both"/>
        <w:rPr>
          <w:rFonts w:ascii="Calibri" w:hAnsi="Calibri"/>
          <w:color w:val="000000" w:themeColor="text1"/>
          <w:sz w:val="24"/>
          <w:szCs w:val="24"/>
        </w:rPr>
      </w:pPr>
    </w:p>
    <w:p w14:paraId="33D29FA5" w14:textId="77777777" w:rsidR="00B90E6B" w:rsidRPr="003279F7" w:rsidRDefault="00FD2EE6" w:rsidP="003279F7">
      <w:pPr>
        <w:spacing w:after="0" w:line="240" w:lineRule="auto"/>
        <w:ind w:left="360" w:hanging="360"/>
        <w:jc w:val="both"/>
        <w:rPr>
          <w:rFonts w:ascii="Calibri" w:hAnsi="Calibri"/>
          <w:sz w:val="24"/>
          <w:szCs w:val="24"/>
        </w:rPr>
      </w:pPr>
      <w:r w:rsidRPr="00FD2EE6">
        <w:rPr>
          <w:rFonts w:ascii="Calibri" w:hAnsi="Calibri"/>
          <w:sz w:val="24"/>
          <w:szCs w:val="24"/>
        </w:rPr>
        <w:t xml:space="preserve"> (2)</w:t>
      </w:r>
      <w:r w:rsidRPr="00FD2EE6">
        <w:rPr>
          <w:rFonts w:ascii="Calibri" w:hAnsi="Calibri"/>
          <w:sz w:val="24"/>
          <w:szCs w:val="24"/>
        </w:rPr>
        <w:tab/>
        <w:t>Dalam hal terjadi perubahan alamat/domisili, maka hal tersebut wajib diberitahukan secara tertulis dari pihak satu kepada pihak lainnya. -------------------------------------------------------------</w:t>
      </w:r>
    </w:p>
    <w:p w14:paraId="4349266A" w14:textId="77777777" w:rsidR="00CC2F01" w:rsidRDefault="00CC2F01" w:rsidP="00FD2EE6">
      <w:pPr>
        <w:spacing w:after="0" w:line="240" w:lineRule="auto"/>
        <w:jc w:val="center"/>
        <w:rPr>
          <w:rFonts w:ascii="Calibri" w:hAnsi="Calibri" w:cs="Arial"/>
          <w:b/>
          <w:sz w:val="24"/>
          <w:szCs w:val="24"/>
        </w:rPr>
      </w:pPr>
    </w:p>
    <w:p w14:paraId="3243586E" w14:textId="77777777" w:rsidR="00FD2EE6" w:rsidRPr="00FD2EE6" w:rsidRDefault="00FD2EE6" w:rsidP="00FD2EE6">
      <w:pPr>
        <w:spacing w:after="0" w:line="240" w:lineRule="auto"/>
        <w:jc w:val="center"/>
        <w:rPr>
          <w:rFonts w:ascii="Calibri" w:hAnsi="Calibri" w:cs="Arial"/>
          <w:b/>
          <w:sz w:val="24"/>
          <w:szCs w:val="24"/>
        </w:rPr>
      </w:pPr>
      <w:r w:rsidRPr="00FD2EE6">
        <w:rPr>
          <w:rFonts w:ascii="Calibri" w:hAnsi="Calibri" w:cs="Arial"/>
          <w:b/>
          <w:sz w:val="24"/>
          <w:szCs w:val="24"/>
        </w:rPr>
        <w:t>Pasal 19</w:t>
      </w:r>
    </w:p>
    <w:p w14:paraId="5CA4457B" w14:textId="77777777" w:rsidR="00FD2EE6" w:rsidRPr="00FD2EE6" w:rsidRDefault="00FD2EE6" w:rsidP="00FD2EE6">
      <w:pPr>
        <w:spacing w:after="0" w:line="240" w:lineRule="auto"/>
        <w:jc w:val="center"/>
        <w:rPr>
          <w:rFonts w:ascii="Calibri" w:hAnsi="Calibri" w:cs="Arial"/>
          <w:b/>
          <w:sz w:val="24"/>
          <w:szCs w:val="24"/>
        </w:rPr>
      </w:pPr>
      <w:r w:rsidRPr="00FD2EE6">
        <w:rPr>
          <w:rFonts w:ascii="Calibri" w:hAnsi="Calibri" w:cs="Arial"/>
          <w:b/>
          <w:sz w:val="24"/>
          <w:szCs w:val="24"/>
        </w:rPr>
        <w:t>Anti Suap Dan Anti Korupsi</w:t>
      </w:r>
    </w:p>
    <w:p w14:paraId="250A7180" w14:textId="77777777" w:rsidR="00FD2EE6" w:rsidRPr="00FD2EE6" w:rsidRDefault="00FD2EE6" w:rsidP="00FD2EE6">
      <w:pPr>
        <w:spacing w:after="0" w:line="240" w:lineRule="auto"/>
        <w:rPr>
          <w:rFonts w:ascii="Calibri" w:hAnsi="Calibri" w:cs="Arial"/>
          <w:b/>
          <w:sz w:val="24"/>
          <w:szCs w:val="24"/>
        </w:rPr>
      </w:pPr>
    </w:p>
    <w:p w14:paraId="1CB111F8" w14:textId="77777777" w:rsidR="00FD2EE6" w:rsidRPr="00FD2EE6" w:rsidRDefault="00FD2EE6" w:rsidP="00FD2EE6">
      <w:pPr>
        <w:numPr>
          <w:ilvl w:val="0"/>
          <w:numId w:val="23"/>
        </w:numPr>
        <w:spacing w:after="0" w:line="240" w:lineRule="auto"/>
        <w:ind w:left="540" w:hanging="540"/>
        <w:contextualSpacing/>
        <w:jc w:val="both"/>
        <w:rPr>
          <w:rFonts w:ascii="Calibri" w:hAnsi="Calibri" w:cs="Arial"/>
          <w:sz w:val="24"/>
          <w:szCs w:val="24"/>
        </w:rPr>
      </w:pPr>
      <w:r w:rsidRPr="00FD2EE6">
        <w:rPr>
          <w:rFonts w:ascii="Calibri" w:hAnsi="Calibri" w:cs="Arial"/>
          <w:sz w:val="24"/>
          <w:szCs w:val="24"/>
        </w:rPr>
        <w:t>PARA PIHAK menyatakan bahwa masing-masing pihak telah mengetahui seluruh peraturan perundang-undangan anti-suap dan korupsi yang berlaku di Republik Indonesia (selanjutnya akan disebut dengan Peraturan mengenai Anti Suap dan Anti Korupsi) dalam setiap transaksi bisnis dan kegiatan yang dilakukan sehubungan dengan Perjanjian ini, dan tidak akan melakukan tindakan apapun yang mungkin melanggar  Peraturan mengenai Anti Suap dan Anti Korupsi. Oleh karena itu,  PARA PIHAK dengan ini setuju bahwa: -----------------------------------------------------------------------------------------------------------</w:t>
      </w:r>
    </w:p>
    <w:p w14:paraId="500B2219" w14:textId="77777777" w:rsidR="00FD2EE6" w:rsidRPr="00FD2EE6" w:rsidRDefault="00FD2EE6" w:rsidP="00FD2EE6">
      <w:pPr>
        <w:numPr>
          <w:ilvl w:val="1"/>
          <w:numId w:val="23"/>
        </w:numPr>
        <w:spacing w:after="0" w:line="240" w:lineRule="auto"/>
        <w:ind w:left="900"/>
        <w:contextualSpacing/>
        <w:jc w:val="both"/>
        <w:rPr>
          <w:rFonts w:ascii="Calibri" w:hAnsi="Calibri" w:cs="Arial"/>
          <w:sz w:val="24"/>
          <w:szCs w:val="24"/>
        </w:rPr>
      </w:pPr>
      <w:r w:rsidRPr="00FD2EE6">
        <w:rPr>
          <w:rFonts w:ascii="Calibri" w:hAnsi="Calibri" w:cs="Arial"/>
          <w:sz w:val="24"/>
          <w:szCs w:val="24"/>
        </w:rPr>
        <w:t>PARA PIHAK tidak akan, secara langsung maupun tidak langsung, membayar, menawarkan atau berjanji untuk membayar atau mengalihkan apapun dengan nilai berapapun kepada pejabat atau karyawan dari PARA PIHAK, pejabat pemerintah, atau kepada partai politik atau kandidat untuk jabatan politik, dengan tujuan untuk mempengaruhi pengambilan keputusan yang menguntungkan bisnis pihak lainnya yang bertentangan dengan Peraturan mengenai Anti Suap dan Anti Korupsi.-------------</w:t>
      </w:r>
    </w:p>
    <w:p w14:paraId="5627EC1A" w14:textId="77777777" w:rsidR="00FD2EE6" w:rsidRPr="00FD2EE6" w:rsidRDefault="00FD2EE6" w:rsidP="00FD2EE6">
      <w:pPr>
        <w:numPr>
          <w:ilvl w:val="1"/>
          <w:numId w:val="23"/>
        </w:numPr>
        <w:spacing w:after="0" w:line="240" w:lineRule="auto"/>
        <w:ind w:left="900"/>
        <w:contextualSpacing/>
        <w:jc w:val="both"/>
        <w:rPr>
          <w:rFonts w:ascii="Calibri" w:hAnsi="Calibri" w:cs="Arial"/>
          <w:sz w:val="24"/>
          <w:szCs w:val="24"/>
        </w:rPr>
      </w:pPr>
      <w:r w:rsidRPr="00FD2EE6">
        <w:rPr>
          <w:rFonts w:ascii="Calibri" w:hAnsi="Calibri" w:cs="Arial"/>
          <w:sz w:val="24"/>
          <w:szCs w:val="24"/>
        </w:rPr>
        <w:t xml:space="preserve">PARA PIHAK  akan memelihara catatan yang benar dan akurat sesuai kebutuhan serta memastikan kepatuhan terhadap Perjanjian ini dan akan menyediakan pihak lainnya  </w:t>
      </w:r>
      <w:r w:rsidRPr="00FD2EE6">
        <w:rPr>
          <w:rFonts w:ascii="Calibri" w:hAnsi="Calibri" w:cs="Arial"/>
          <w:sz w:val="24"/>
          <w:szCs w:val="24"/>
        </w:rPr>
        <w:lastRenderedPageBreak/>
        <w:t>bukti tertulis atas kepatuhan tersebut apabila diperlukan berdasarkan permintaan dari pihak yang memerlukan. ---------------------------------------------------------------------------</w:t>
      </w:r>
    </w:p>
    <w:p w14:paraId="5499852D" w14:textId="77777777" w:rsidR="00FD2EE6" w:rsidRPr="00FD2EE6" w:rsidRDefault="00FD2EE6" w:rsidP="00FD2EE6">
      <w:pPr>
        <w:numPr>
          <w:ilvl w:val="1"/>
          <w:numId w:val="23"/>
        </w:numPr>
        <w:spacing w:after="0" w:line="240" w:lineRule="auto"/>
        <w:ind w:left="900"/>
        <w:contextualSpacing/>
        <w:jc w:val="both"/>
        <w:rPr>
          <w:rFonts w:ascii="Calibri" w:hAnsi="Calibri" w:cs="Arial"/>
          <w:sz w:val="24"/>
          <w:szCs w:val="24"/>
        </w:rPr>
      </w:pPr>
      <w:r w:rsidRPr="00FD2EE6">
        <w:rPr>
          <w:rFonts w:ascii="Calibri" w:hAnsi="Calibri" w:cs="Arial"/>
          <w:sz w:val="24"/>
          <w:szCs w:val="24"/>
        </w:rPr>
        <w:t>PIHAK PERTAMA mempunyai hak untuk mengaudit pembukuan dan catatan  PIHAK KEDUA untuk tujuan menilai kepatuhan terhadap ketentuan Perjanjian ini, sepanjang pembukuan dan catatan tersebut berhubungan dengan kinerja  masing-masing pihak dalam Perjanjian ini.---------------------------------------------------------------------------------------</w:t>
      </w:r>
    </w:p>
    <w:p w14:paraId="2096E01F" w14:textId="77777777" w:rsidR="00FD2EE6" w:rsidRPr="00FD2EE6" w:rsidRDefault="00FD2EE6" w:rsidP="00FD2EE6">
      <w:pPr>
        <w:numPr>
          <w:ilvl w:val="0"/>
          <w:numId w:val="23"/>
        </w:numPr>
        <w:tabs>
          <w:tab w:val="left" w:pos="540"/>
        </w:tabs>
        <w:spacing w:after="0" w:line="240" w:lineRule="auto"/>
        <w:ind w:left="540" w:hanging="540"/>
        <w:contextualSpacing/>
        <w:jc w:val="both"/>
        <w:rPr>
          <w:rFonts w:ascii="Calibri" w:hAnsi="Calibri" w:cs="Arial"/>
          <w:b/>
          <w:sz w:val="24"/>
          <w:szCs w:val="24"/>
        </w:rPr>
      </w:pPr>
      <w:r w:rsidRPr="00FD2EE6">
        <w:rPr>
          <w:rFonts w:ascii="Calibri" w:hAnsi="Calibri" w:cs="Arial"/>
          <w:sz w:val="24"/>
          <w:szCs w:val="24"/>
        </w:rPr>
        <w:t>PARA PIHAK  harus memenuhi, dan harus memastikan bahwa masing-masing dari pemimpin, pemilik, pemegang saham, pejabat, direksi, karyawan dan agen mematuhi, semua Peraturan mengenai Anti Suap dan Anti Korupsi yang berlaku dalam setiap transaksi bisnis dan kegiatan yang dilakukan sehubungan dengan Perjanjian ini. -------------</w:t>
      </w:r>
    </w:p>
    <w:p w14:paraId="5720D7C2" w14:textId="77777777" w:rsidR="00FD2EE6" w:rsidRPr="00FD2EE6" w:rsidRDefault="00FD2EE6" w:rsidP="00FD2EE6">
      <w:pPr>
        <w:numPr>
          <w:ilvl w:val="0"/>
          <w:numId w:val="23"/>
        </w:numPr>
        <w:tabs>
          <w:tab w:val="left" w:pos="540"/>
        </w:tabs>
        <w:spacing w:after="0" w:line="240" w:lineRule="auto"/>
        <w:ind w:left="567" w:hanging="567"/>
        <w:jc w:val="both"/>
        <w:rPr>
          <w:rFonts w:ascii="Calibri" w:hAnsi="Calibri"/>
          <w:sz w:val="24"/>
          <w:szCs w:val="24"/>
        </w:rPr>
      </w:pPr>
      <w:r w:rsidRPr="00FD2EE6">
        <w:rPr>
          <w:rFonts w:ascii="Calibri" w:hAnsi="Calibri"/>
          <w:sz w:val="24"/>
          <w:szCs w:val="24"/>
        </w:rPr>
        <w:t>Dalam hal ditemukan adanya indikasi penyimpangan dan/atau kecurangan dalam pelaksanaan Perjanjian antara PIHAK PERTAMA dengan PIHAK KEDUA yang dapat menimbulkan kerugian PIHAK PERTAMA, maka PIHAK PERTAMA berhak melakukan penundaan atau pembatalan pelaksanaan Perjanjian ini. Indikasi penyimpangan dan/atau kecurangan antara lain termasuk namun tidak terbatas pada : ------------------------------------</w:t>
      </w:r>
    </w:p>
    <w:p w14:paraId="220206CB" w14:textId="77777777" w:rsidR="00FD2EE6" w:rsidRPr="00FD2EE6" w:rsidRDefault="00FD2EE6" w:rsidP="00FD2EE6">
      <w:pPr>
        <w:numPr>
          <w:ilvl w:val="1"/>
          <w:numId w:val="23"/>
        </w:numPr>
        <w:tabs>
          <w:tab w:val="left" w:pos="540"/>
        </w:tabs>
        <w:spacing w:after="0" w:line="240" w:lineRule="auto"/>
        <w:ind w:left="851" w:hanging="284"/>
        <w:contextualSpacing/>
        <w:jc w:val="both"/>
        <w:rPr>
          <w:rFonts w:ascii="Calibri" w:hAnsi="Calibri"/>
          <w:sz w:val="24"/>
          <w:szCs w:val="24"/>
        </w:rPr>
      </w:pPr>
      <w:r w:rsidRPr="00FD2EE6">
        <w:rPr>
          <w:rFonts w:ascii="Calibri" w:hAnsi="Calibri"/>
          <w:sz w:val="24"/>
          <w:szCs w:val="24"/>
        </w:rPr>
        <w:t>adanya indikasi manipulasi harga baik penggelembungan (</w:t>
      </w:r>
      <w:r w:rsidRPr="00FD2EE6">
        <w:rPr>
          <w:rFonts w:ascii="Calibri" w:hAnsi="Calibri"/>
          <w:i/>
          <w:sz w:val="24"/>
          <w:szCs w:val="24"/>
        </w:rPr>
        <w:t>mark up</w:t>
      </w:r>
      <w:r w:rsidRPr="00FD2EE6">
        <w:rPr>
          <w:rFonts w:ascii="Calibri" w:hAnsi="Calibri"/>
          <w:sz w:val="24"/>
          <w:szCs w:val="24"/>
        </w:rPr>
        <w:t>) maupun mengurangi (</w:t>
      </w:r>
      <w:r w:rsidRPr="00FD2EE6">
        <w:rPr>
          <w:rFonts w:ascii="Calibri" w:hAnsi="Calibri"/>
          <w:i/>
          <w:sz w:val="24"/>
          <w:szCs w:val="24"/>
        </w:rPr>
        <w:t>mark down</w:t>
      </w:r>
      <w:r w:rsidRPr="00FD2EE6">
        <w:rPr>
          <w:rFonts w:ascii="Calibri" w:hAnsi="Calibri"/>
          <w:sz w:val="24"/>
          <w:szCs w:val="24"/>
        </w:rPr>
        <w:t>); ------------------------------------------------------------------------------</w:t>
      </w:r>
    </w:p>
    <w:p w14:paraId="42CB6101" w14:textId="77777777" w:rsidR="00FD2EE6" w:rsidRPr="00FD2EE6" w:rsidRDefault="00FD2EE6" w:rsidP="00FD2EE6">
      <w:pPr>
        <w:numPr>
          <w:ilvl w:val="1"/>
          <w:numId w:val="23"/>
        </w:numPr>
        <w:tabs>
          <w:tab w:val="left" w:pos="540"/>
        </w:tabs>
        <w:spacing w:after="0" w:line="240" w:lineRule="auto"/>
        <w:ind w:left="851" w:hanging="284"/>
        <w:contextualSpacing/>
        <w:jc w:val="both"/>
        <w:rPr>
          <w:rFonts w:ascii="Calibri" w:hAnsi="Calibri"/>
          <w:sz w:val="24"/>
          <w:szCs w:val="24"/>
        </w:rPr>
      </w:pPr>
      <w:r w:rsidRPr="00FD2EE6">
        <w:rPr>
          <w:rFonts w:ascii="Calibri" w:hAnsi="Calibri"/>
          <w:sz w:val="24"/>
          <w:szCs w:val="24"/>
        </w:rPr>
        <w:t>adanya indikasi proyek fiktif; --------------------------------------------------------------------------</w:t>
      </w:r>
    </w:p>
    <w:p w14:paraId="0F55333D" w14:textId="77777777" w:rsidR="00FD2EE6" w:rsidRPr="00FD2EE6" w:rsidRDefault="00FD2EE6" w:rsidP="00FD2EE6">
      <w:pPr>
        <w:numPr>
          <w:ilvl w:val="1"/>
          <w:numId w:val="23"/>
        </w:numPr>
        <w:tabs>
          <w:tab w:val="left" w:pos="540"/>
        </w:tabs>
        <w:spacing w:after="0" w:line="240" w:lineRule="auto"/>
        <w:ind w:left="851" w:hanging="284"/>
        <w:contextualSpacing/>
        <w:jc w:val="both"/>
        <w:rPr>
          <w:rFonts w:ascii="Calibri" w:hAnsi="Calibri"/>
          <w:sz w:val="24"/>
          <w:szCs w:val="24"/>
        </w:rPr>
      </w:pPr>
      <w:r w:rsidRPr="00FD2EE6">
        <w:rPr>
          <w:rFonts w:ascii="Calibri" w:hAnsi="Calibri"/>
          <w:sz w:val="24"/>
          <w:szCs w:val="24"/>
        </w:rPr>
        <w:t>adanya indikasi pemalsuan identitas; ---------------------------------------------------------------</w:t>
      </w:r>
    </w:p>
    <w:p w14:paraId="529B76C3" w14:textId="77777777" w:rsidR="00FD2EE6" w:rsidRPr="00FD2EE6" w:rsidRDefault="00FD2EE6" w:rsidP="00FD2EE6">
      <w:pPr>
        <w:numPr>
          <w:ilvl w:val="1"/>
          <w:numId w:val="23"/>
        </w:numPr>
        <w:tabs>
          <w:tab w:val="left" w:pos="540"/>
        </w:tabs>
        <w:spacing w:after="0" w:line="240" w:lineRule="auto"/>
        <w:ind w:left="851" w:hanging="284"/>
        <w:contextualSpacing/>
        <w:jc w:val="both"/>
        <w:rPr>
          <w:rFonts w:ascii="Calibri" w:hAnsi="Calibri"/>
          <w:sz w:val="24"/>
          <w:szCs w:val="24"/>
        </w:rPr>
      </w:pPr>
      <w:r w:rsidRPr="00FD2EE6">
        <w:rPr>
          <w:rFonts w:ascii="Calibri" w:hAnsi="Calibri"/>
          <w:sz w:val="24"/>
          <w:szCs w:val="24"/>
        </w:rPr>
        <w:t>adanya indikasi barang/jasa di bawah spesifikasi/kualitas yang disepakati. ---------------</w:t>
      </w:r>
    </w:p>
    <w:p w14:paraId="3127FB3F" w14:textId="77777777" w:rsidR="00FD2EE6" w:rsidRPr="00FD2EE6" w:rsidRDefault="00FD2EE6" w:rsidP="00FD2EE6">
      <w:pPr>
        <w:spacing w:after="0" w:line="240" w:lineRule="auto"/>
        <w:rPr>
          <w:rFonts w:ascii="Calibri" w:hAnsi="Calibri"/>
          <w:b/>
          <w:sz w:val="24"/>
          <w:szCs w:val="24"/>
        </w:rPr>
      </w:pPr>
    </w:p>
    <w:p w14:paraId="65DE62A5" w14:textId="77777777" w:rsidR="00FD2EE6" w:rsidRDefault="00FD2EE6" w:rsidP="00FD2EE6">
      <w:pPr>
        <w:spacing w:after="0" w:line="240" w:lineRule="auto"/>
        <w:rPr>
          <w:rFonts w:ascii="Calibri" w:hAnsi="Calibri"/>
          <w:b/>
          <w:sz w:val="24"/>
          <w:szCs w:val="24"/>
        </w:rPr>
      </w:pPr>
    </w:p>
    <w:p w14:paraId="1F7B4E14" w14:textId="77777777" w:rsidR="00B90E6B" w:rsidRDefault="00B90E6B" w:rsidP="00FD2EE6">
      <w:pPr>
        <w:spacing w:after="0" w:line="240" w:lineRule="auto"/>
        <w:rPr>
          <w:rFonts w:ascii="Calibri" w:hAnsi="Calibri"/>
          <w:b/>
          <w:sz w:val="24"/>
          <w:szCs w:val="24"/>
        </w:rPr>
      </w:pPr>
    </w:p>
    <w:p w14:paraId="586F0B96" w14:textId="77777777" w:rsidR="00B90E6B" w:rsidRDefault="00B90E6B" w:rsidP="00FD2EE6">
      <w:pPr>
        <w:spacing w:after="0" w:line="240" w:lineRule="auto"/>
        <w:rPr>
          <w:rFonts w:ascii="Calibri" w:hAnsi="Calibri"/>
          <w:b/>
          <w:sz w:val="24"/>
          <w:szCs w:val="24"/>
        </w:rPr>
      </w:pPr>
    </w:p>
    <w:p w14:paraId="371C6DC8" w14:textId="77777777" w:rsidR="00B90E6B" w:rsidRDefault="00B90E6B" w:rsidP="00FD2EE6">
      <w:pPr>
        <w:spacing w:after="0" w:line="240" w:lineRule="auto"/>
        <w:rPr>
          <w:rFonts w:ascii="Calibri" w:hAnsi="Calibri"/>
          <w:b/>
          <w:sz w:val="24"/>
          <w:szCs w:val="24"/>
        </w:rPr>
      </w:pPr>
    </w:p>
    <w:p w14:paraId="58AC67E6" w14:textId="77777777" w:rsidR="00B90E6B" w:rsidRPr="00FD2EE6" w:rsidRDefault="00B90E6B" w:rsidP="00FD2EE6">
      <w:pPr>
        <w:spacing w:after="0" w:line="240" w:lineRule="auto"/>
        <w:rPr>
          <w:rFonts w:ascii="Calibri" w:hAnsi="Calibri"/>
          <w:b/>
          <w:sz w:val="24"/>
          <w:szCs w:val="24"/>
        </w:rPr>
      </w:pPr>
    </w:p>
    <w:p w14:paraId="691ABF04" w14:textId="77777777" w:rsidR="00FD2EE6" w:rsidRPr="00FD2EE6" w:rsidRDefault="00FD2EE6" w:rsidP="00FD2EE6">
      <w:pPr>
        <w:spacing w:after="0" w:line="240" w:lineRule="auto"/>
        <w:rPr>
          <w:rFonts w:ascii="Calibri" w:hAnsi="Calibri"/>
          <w:b/>
          <w:sz w:val="24"/>
          <w:szCs w:val="24"/>
        </w:rPr>
      </w:pPr>
    </w:p>
    <w:p w14:paraId="421EDBD6" w14:textId="77777777" w:rsidR="00FD2EE6" w:rsidRPr="00FD2EE6" w:rsidRDefault="00FD2EE6" w:rsidP="00FD2EE6">
      <w:pPr>
        <w:spacing w:after="0" w:line="240" w:lineRule="auto"/>
        <w:jc w:val="center"/>
        <w:rPr>
          <w:rFonts w:ascii="Calibri" w:hAnsi="Calibri"/>
          <w:b/>
          <w:sz w:val="24"/>
          <w:szCs w:val="24"/>
        </w:rPr>
      </w:pPr>
      <w:r w:rsidRPr="00FD2EE6">
        <w:rPr>
          <w:rFonts w:ascii="Calibri" w:hAnsi="Calibri"/>
          <w:b/>
          <w:sz w:val="24"/>
          <w:szCs w:val="24"/>
        </w:rPr>
        <w:t>Pasal 20</w:t>
      </w:r>
    </w:p>
    <w:p w14:paraId="34E48359" w14:textId="77777777" w:rsidR="00FD2EE6" w:rsidRPr="00FD2EE6" w:rsidRDefault="00FD2EE6" w:rsidP="00FD2EE6">
      <w:pPr>
        <w:spacing w:after="0" w:line="240" w:lineRule="auto"/>
        <w:jc w:val="center"/>
        <w:rPr>
          <w:rFonts w:ascii="Calibri" w:hAnsi="Calibri"/>
          <w:b/>
          <w:sz w:val="24"/>
          <w:szCs w:val="24"/>
        </w:rPr>
      </w:pPr>
      <w:r w:rsidRPr="00FD2EE6">
        <w:rPr>
          <w:rFonts w:ascii="Calibri" w:hAnsi="Calibri"/>
          <w:b/>
          <w:sz w:val="24"/>
          <w:szCs w:val="24"/>
        </w:rPr>
        <w:t>Lain-lain</w:t>
      </w:r>
    </w:p>
    <w:p w14:paraId="3D8FC8AC" w14:textId="77777777" w:rsidR="00FD2EE6" w:rsidRPr="00FD2EE6" w:rsidRDefault="00FD2EE6" w:rsidP="00FD2EE6">
      <w:pPr>
        <w:spacing w:after="0" w:line="240" w:lineRule="auto"/>
        <w:jc w:val="both"/>
        <w:rPr>
          <w:rFonts w:ascii="Calibri" w:hAnsi="Calibri"/>
          <w:sz w:val="14"/>
          <w:szCs w:val="24"/>
        </w:rPr>
      </w:pPr>
    </w:p>
    <w:p w14:paraId="50123212" w14:textId="48709978" w:rsidR="00FD2EE6" w:rsidRPr="00FD2EE6" w:rsidRDefault="00FD2EE6" w:rsidP="00FD2EE6">
      <w:pPr>
        <w:numPr>
          <w:ilvl w:val="0"/>
          <w:numId w:val="6"/>
        </w:numPr>
        <w:tabs>
          <w:tab w:val="clear" w:pos="360"/>
          <w:tab w:val="num" w:pos="567"/>
        </w:tabs>
        <w:spacing w:after="0" w:line="240" w:lineRule="auto"/>
        <w:ind w:left="567" w:hanging="567"/>
        <w:jc w:val="both"/>
        <w:rPr>
          <w:rFonts w:ascii="Calibri" w:hAnsi="Calibri" w:cs="Arial"/>
          <w:sz w:val="24"/>
          <w:szCs w:val="24"/>
        </w:rPr>
      </w:pPr>
      <w:r w:rsidRPr="00FD2EE6">
        <w:rPr>
          <w:rFonts w:ascii="Calibri" w:hAnsi="Calibri" w:cs="Arial"/>
          <w:sz w:val="24"/>
          <w:szCs w:val="24"/>
        </w:rPr>
        <w:t>Dalam hal terjadi perubahan kepengurusan pada tingkatan Direksi dan Dewan</w:t>
      </w:r>
      <w:r w:rsidR="00CC2F01">
        <w:rPr>
          <w:rFonts w:ascii="Calibri" w:hAnsi="Calibri" w:cs="Arial"/>
          <w:sz w:val="24"/>
          <w:szCs w:val="24"/>
        </w:rPr>
        <w:t xml:space="preserve"> </w:t>
      </w:r>
      <w:r w:rsidRPr="00FD2EE6">
        <w:rPr>
          <w:rFonts w:ascii="Calibri" w:hAnsi="Calibri" w:cs="Arial"/>
          <w:sz w:val="24"/>
          <w:szCs w:val="24"/>
        </w:rPr>
        <w:t>Komisaris, perubahan pemegang saham, perubahan nama perusahaan dan lain-lain selama keputusan perubahan tersebut dilakukan dalam suatu Rapat Umum Pemegang Saham (RUPS) atau Rapat Umum Pemegang Saham Luar Biasa (RUPSLB) dan hal tersebut terjadi selama jangka waktu Perjanjian ini sebagaimana diatur dalam Undang-undang Nomor 40 Tahun 2007 Tentang Perseroan Terbatas, maka pihak yang melakukan perubahan tersebut berkewajiban untuk memberitahukannya kepada pihak lainnya untuk selanjutnya jika diperlukan dapat dilakukan perubahan, penambahan, pengurangan dan/atau amendemen berdasarkan kepentingannya terhadap Perjanjian ini.----------------------------------------------------------------------------------------------------------------</w:t>
      </w:r>
    </w:p>
    <w:p w14:paraId="6517B03B" w14:textId="77777777" w:rsidR="00FD2EE6" w:rsidRPr="00FD2EE6" w:rsidRDefault="00FD2EE6" w:rsidP="00FD2EE6">
      <w:pPr>
        <w:numPr>
          <w:ilvl w:val="0"/>
          <w:numId w:val="6"/>
        </w:numPr>
        <w:tabs>
          <w:tab w:val="clear" w:pos="360"/>
          <w:tab w:val="num" w:pos="567"/>
        </w:tabs>
        <w:spacing w:after="0" w:line="240" w:lineRule="auto"/>
        <w:ind w:left="540" w:hanging="540"/>
        <w:jc w:val="both"/>
        <w:rPr>
          <w:rFonts w:ascii="Calibri" w:hAnsi="Calibri" w:cs="Arial"/>
          <w:sz w:val="24"/>
          <w:szCs w:val="24"/>
        </w:rPr>
      </w:pPr>
      <w:r w:rsidRPr="00FD2EE6">
        <w:rPr>
          <w:rFonts w:ascii="Calibri" w:hAnsi="Calibri" w:cs="Arial"/>
          <w:sz w:val="24"/>
          <w:szCs w:val="24"/>
        </w:rPr>
        <w:t>Perjanjian ini, bersama dengan lampiran-lampiran, perubahan-perubahan, penambahan, pengurangan dan/atau Amendemen-Amendemen adalah merupakan satu kesatuan dari Perjanjian ini yang tidak dapat dipisah-pisahkan. ------------------------------------------------------</w:t>
      </w:r>
    </w:p>
    <w:p w14:paraId="58D0C383" w14:textId="77777777" w:rsidR="00FD2EE6" w:rsidRPr="00FD2EE6" w:rsidRDefault="00FD2EE6" w:rsidP="00FD2EE6">
      <w:pPr>
        <w:numPr>
          <w:ilvl w:val="0"/>
          <w:numId w:val="6"/>
        </w:numPr>
        <w:tabs>
          <w:tab w:val="clear" w:pos="360"/>
          <w:tab w:val="num" w:pos="567"/>
        </w:tabs>
        <w:spacing w:after="0" w:line="240" w:lineRule="auto"/>
        <w:ind w:left="540" w:hanging="540"/>
        <w:jc w:val="both"/>
        <w:rPr>
          <w:rFonts w:ascii="Calibri" w:hAnsi="Calibri" w:cs="Arial"/>
          <w:sz w:val="24"/>
          <w:szCs w:val="24"/>
        </w:rPr>
      </w:pPr>
      <w:r w:rsidRPr="00FD2EE6">
        <w:rPr>
          <w:rFonts w:ascii="Calibri" w:hAnsi="Calibri" w:cs="Arial"/>
          <w:sz w:val="24"/>
          <w:szCs w:val="24"/>
        </w:rPr>
        <w:t xml:space="preserve">Dalam hal suatu ketentuan dalam Perjanjian ini ditetapkan sebagai tidak sah atau tidak dapat diberlakukan baik secara keseluruhan ataupun sebagian, maka ketidak-absahan atau ketidak-berlakuan tersebut hanya berkaitan dengan ketentuan itu saja dan seluruh </w:t>
      </w:r>
      <w:r w:rsidRPr="00FD2EE6">
        <w:rPr>
          <w:rFonts w:ascii="Calibri" w:hAnsi="Calibri" w:cs="Arial"/>
          <w:sz w:val="24"/>
          <w:szCs w:val="24"/>
        </w:rPr>
        <w:lastRenderedPageBreak/>
        <w:t>ketentuan lainnya dari Perjanjian ini akan tetap berlaku dan mempunyai kekuatan hukum penuh. Dalam hal ketentuan yang tidak sah atau tidak dapat diberlakukan adalah ketentuan pokok dari Perjanjian, maka PARA PIHAK akan bernegosiasi untuk menetapkan ketentuan yang baru. ------------------------------------------------------------------------------------------</w:t>
      </w:r>
    </w:p>
    <w:p w14:paraId="5BE97100" w14:textId="77777777" w:rsidR="00FD2EE6" w:rsidRPr="00FD2EE6" w:rsidRDefault="00FD2EE6" w:rsidP="00FD2EE6">
      <w:pPr>
        <w:numPr>
          <w:ilvl w:val="0"/>
          <w:numId w:val="6"/>
        </w:numPr>
        <w:tabs>
          <w:tab w:val="clear" w:pos="360"/>
          <w:tab w:val="num" w:pos="567"/>
        </w:tabs>
        <w:spacing w:after="0" w:line="240" w:lineRule="auto"/>
        <w:ind w:left="540" w:hanging="540"/>
        <w:jc w:val="both"/>
        <w:rPr>
          <w:rFonts w:ascii="Calibri" w:hAnsi="Calibri" w:cs="Arial"/>
          <w:sz w:val="24"/>
          <w:szCs w:val="24"/>
        </w:rPr>
      </w:pPr>
      <w:r w:rsidRPr="00FD2EE6">
        <w:rPr>
          <w:rFonts w:ascii="Calibri" w:hAnsi="Calibri" w:cs="Arial"/>
          <w:sz w:val="24"/>
          <w:szCs w:val="24"/>
        </w:rPr>
        <w:t>Perjanjian ini dibuat dalam rangkap 2 (dua) asli yang telah dibubuhi meterai secukupnya dan setelah ditandatangani oleh PARA PIHAK dianggap memiliki kekuatan hukum yang sama, untuk diserahkan kepada PIHAK PERTAMA dan PIHAK KEDUA masing-masing 1 (satu) eksemplar. -----------------------------------------------------------------------------------------------</w:t>
      </w:r>
    </w:p>
    <w:p w14:paraId="25A0E2DF" w14:textId="77777777" w:rsidR="00FD2EE6" w:rsidRPr="00FD2EE6" w:rsidRDefault="00FD2EE6" w:rsidP="00FD2EE6">
      <w:pPr>
        <w:numPr>
          <w:ilvl w:val="0"/>
          <w:numId w:val="6"/>
        </w:numPr>
        <w:tabs>
          <w:tab w:val="clear" w:pos="360"/>
          <w:tab w:val="num" w:pos="567"/>
        </w:tabs>
        <w:spacing w:after="0" w:line="240" w:lineRule="auto"/>
        <w:ind w:left="540" w:hanging="540"/>
        <w:jc w:val="both"/>
        <w:rPr>
          <w:rFonts w:ascii="Calibri" w:hAnsi="Calibri" w:cs="Arial"/>
          <w:sz w:val="24"/>
          <w:szCs w:val="24"/>
        </w:rPr>
      </w:pPr>
      <w:r w:rsidRPr="00FD2EE6">
        <w:rPr>
          <w:rFonts w:ascii="Calibri" w:hAnsi="Calibri" w:cs="Arial"/>
          <w:sz w:val="24"/>
          <w:szCs w:val="24"/>
        </w:rPr>
        <w:t>PIHAK PERTAMA dan PIHAK KEDUA berjanji untuk melaksanakan setiap dan seluruh persyaratan Perjanjian ini dengan itikad baik dan berusaha mencapai tujuan Perjanjian ini dengan memberikan upaya yang terbaik dan profesional. ------------------------------------------</w:t>
      </w:r>
    </w:p>
    <w:p w14:paraId="282C3EA2" w14:textId="77777777" w:rsidR="00FD2EE6" w:rsidRPr="00FD2EE6" w:rsidRDefault="00FD2EE6" w:rsidP="00FD2EE6">
      <w:pPr>
        <w:numPr>
          <w:ilvl w:val="0"/>
          <w:numId w:val="6"/>
        </w:numPr>
        <w:tabs>
          <w:tab w:val="clear" w:pos="360"/>
          <w:tab w:val="num" w:pos="567"/>
        </w:tabs>
        <w:spacing w:after="0" w:line="240" w:lineRule="auto"/>
        <w:ind w:left="540" w:hanging="540"/>
        <w:jc w:val="both"/>
        <w:rPr>
          <w:rFonts w:ascii="Calibri" w:hAnsi="Calibri" w:cs="Arial"/>
          <w:sz w:val="24"/>
          <w:szCs w:val="24"/>
        </w:rPr>
      </w:pPr>
      <w:r w:rsidRPr="00FD2EE6">
        <w:rPr>
          <w:rFonts w:ascii="Calibri" w:hAnsi="Calibri" w:cs="Arial"/>
          <w:sz w:val="24"/>
          <w:szCs w:val="24"/>
        </w:rPr>
        <w:t>Perjanjian ini mulai berlaku dan mengikat PARA PIHAK setelah Perjanjian ini ditandatangani oleh PARA PIHAK. --------------------------------------------------------------------------</w:t>
      </w:r>
    </w:p>
    <w:p w14:paraId="446B9A7A" w14:textId="77777777" w:rsidR="00FD2EE6" w:rsidRPr="00FD2EE6" w:rsidRDefault="00FD2EE6" w:rsidP="00FD2EE6">
      <w:pPr>
        <w:spacing w:after="0" w:line="240" w:lineRule="auto"/>
        <w:ind w:left="540"/>
        <w:jc w:val="both"/>
        <w:rPr>
          <w:rFonts w:ascii="Calibri" w:hAnsi="Calibri" w:cs="Arial"/>
          <w:sz w:val="24"/>
          <w:szCs w:val="24"/>
        </w:rPr>
      </w:pP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977"/>
        <w:gridCol w:w="3118"/>
      </w:tblGrid>
      <w:tr w:rsidR="00FD2EE6" w:rsidRPr="00FD2EE6" w14:paraId="442D7CE6" w14:textId="77777777" w:rsidTr="00BF40EF">
        <w:tc>
          <w:tcPr>
            <w:tcW w:w="5954" w:type="dxa"/>
            <w:gridSpan w:val="2"/>
          </w:tcPr>
          <w:p w14:paraId="6F121B0D" w14:textId="77777777" w:rsidR="00FD2EE6" w:rsidRPr="00FD2EE6" w:rsidRDefault="00FD2EE6" w:rsidP="00FD2EE6">
            <w:pPr>
              <w:keepNext/>
              <w:keepLines/>
              <w:ind w:left="-528" w:firstLine="528"/>
              <w:contextualSpacing/>
              <w:jc w:val="center"/>
              <w:outlineLvl w:val="4"/>
              <w:rPr>
                <w:rFonts w:eastAsiaTheme="majorEastAsia" w:cstheme="majorBidi"/>
                <w:b/>
                <w:color w:val="000000" w:themeColor="text1"/>
                <w:sz w:val="24"/>
                <w:szCs w:val="24"/>
              </w:rPr>
            </w:pPr>
            <w:r w:rsidRPr="00FD2EE6">
              <w:rPr>
                <w:rFonts w:eastAsiaTheme="majorEastAsia" w:cstheme="majorBidi"/>
                <w:b/>
                <w:color w:val="000000" w:themeColor="text1"/>
                <w:sz w:val="24"/>
                <w:szCs w:val="24"/>
              </w:rPr>
              <w:t>PIHAK PERTAMA</w:t>
            </w:r>
          </w:p>
          <w:p w14:paraId="24A4AEAC" w14:textId="77777777" w:rsidR="00FD2EE6" w:rsidRPr="00FD2EE6" w:rsidRDefault="00FD2EE6" w:rsidP="00FD2EE6">
            <w:pPr>
              <w:contextualSpacing/>
              <w:jc w:val="center"/>
              <w:rPr>
                <w:rFonts w:eastAsia="Times New Roman" w:cs="Calibri"/>
                <w:sz w:val="24"/>
                <w:szCs w:val="24"/>
                <w:u w:val="single"/>
              </w:rPr>
            </w:pPr>
            <w:r w:rsidRPr="00FD2EE6">
              <w:rPr>
                <w:rFonts w:eastAsia="Times New Roman"/>
                <w:b/>
                <w:color w:val="000000" w:themeColor="text1"/>
                <w:sz w:val="24"/>
                <w:szCs w:val="24"/>
              </w:rPr>
              <w:t>PT Bio Farma (Persero)</w:t>
            </w:r>
          </w:p>
        </w:tc>
        <w:tc>
          <w:tcPr>
            <w:tcW w:w="3118" w:type="dxa"/>
          </w:tcPr>
          <w:p w14:paraId="5CCDB428" w14:textId="77777777" w:rsidR="00FD2EE6" w:rsidRPr="00FD2EE6" w:rsidRDefault="00FD2EE6" w:rsidP="00FD2EE6">
            <w:pPr>
              <w:keepNext/>
              <w:keepLines/>
              <w:tabs>
                <w:tab w:val="left" w:pos="4500"/>
              </w:tabs>
              <w:contextualSpacing/>
              <w:jc w:val="center"/>
              <w:outlineLvl w:val="4"/>
              <w:rPr>
                <w:rFonts w:eastAsiaTheme="majorEastAsia" w:cstheme="majorBidi"/>
                <w:b/>
                <w:color w:val="000000" w:themeColor="text1"/>
                <w:sz w:val="24"/>
                <w:szCs w:val="24"/>
              </w:rPr>
            </w:pPr>
            <w:r w:rsidRPr="00FD2EE6">
              <w:rPr>
                <w:rFonts w:eastAsiaTheme="majorEastAsia" w:cstheme="majorBidi"/>
                <w:b/>
                <w:color w:val="000000" w:themeColor="text1"/>
                <w:sz w:val="24"/>
                <w:szCs w:val="24"/>
              </w:rPr>
              <w:t>PIHAK KEDUA</w:t>
            </w:r>
          </w:p>
          <w:p w14:paraId="5A853ACC" w14:textId="77777777" w:rsidR="00FD2EE6" w:rsidRPr="00FD2EE6" w:rsidRDefault="00FD2EE6" w:rsidP="00FD2EE6">
            <w:pPr>
              <w:contextualSpacing/>
              <w:jc w:val="center"/>
              <w:rPr>
                <w:rFonts w:eastAsia="Times New Roman" w:cs="Calibri"/>
                <w:sz w:val="24"/>
                <w:szCs w:val="24"/>
                <w:u w:val="single"/>
              </w:rPr>
            </w:pPr>
            <w:r w:rsidRPr="00FD2EE6">
              <w:rPr>
                <w:rFonts w:eastAsia="Times New Roman"/>
                <w:b/>
                <w:bCs/>
                <w:color w:val="000000" w:themeColor="text1"/>
                <w:sz w:val="24"/>
                <w:szCs w:val="24"/>
              </w:rPr>
              <w:t>PT Trakindo Utama</w:t>
            </w:r>
          </w:p>
        </w:tc>
      </w:tr>
      <w:tr w:rsidR="00FD2EE6" w:rsidRPr="00FD2EE6" w14:paraId="1E294561" w14:textId="77777777" w:rsidTr="00BF40EF">
        <w:tc>
          <w:tcPr>
            <w:tcW w:w="2977" w:type="dxa"/>
          </w:tcPr>
          <w:p w14:paraId="201D66C3" w14:textId="77777777" w:rsidR="00FD2EE6" w:rsidRPr="00FD2EE6" w:rsidRDefault="00FD2EE6" w:rsidP="00FD2EE6">
            <w:pPr>
              <w:keepNext/>
              <w:keepLines/>
              <w:ind w:left="-528" w:firstLine="528"/>
              <w:contextualSpacing/>
              <w:jc w:val="center"/>
              <w:outlineLvl w:val="4"/>
              <w:rPr>
                <w:rFonts w:eastAsiaTheme="majorEastAsia" w:cstheme="majorBidi"/>
                <w:b/>
                <w:color w:val="000000" w:themeColor="text1"/>
                <w:sz w:val="24"/>
                <w:szCs w:val="24"/>
                <w:u w:val="single"/>
              </w:rPr>
            </w:pPr>
          </w:p>
          <w:p w14:paraId="22FC0D33" w14:textId="77777777" w:rsidR="00FD2EE6" w:rsidRPr="00FD2EE6" w:rsidRDefault="00FD2EE6" w:rsidP="00FD2EE6">
            <w:pPr>
              <w:keepNext/>
              <w:keepLines/>
              <w:ind w:left="-528" w:firstLine="528"/>
              <w:contextualSpacing/>
              <w:jc w:val="center"/>
              <w:outlineLvl w:val="4"/>
              <w:rPr>
                <w:rFonts w:eastAsiaTheme="majorEastAsia" w:cstheme="majorBidi"/>
                <w:b/>
                <w:color w:val="000000" w:themeColor="text1"/>
                <w:sz w:val="24"/>
                <w:szCs w:val="24"/>
                <w:u w:val="single"/>
              </w:rPr>
            </w:pPr>
          </w:p>
          <w:p w14:paraId="3A932682" w14:textId="77777777" w:rsidR="00FD2EE6" w:rsidRPr="00FD2EE6" w:rsidRDefault="00FD2EE6" w:rsidP="00FD2EE6">
            <w:pPr>
              <w:keepNext/>
              <w:keepLines/>
              <w:ind w:left="-528" w:firstLine="528"/>
              <w:contextualSpacing/>
              <w:jc w:val="center"/>
              <w:outlineLvl w:val="4"/>
              <w:rPr>
                <w:rFonts w:eastAsiaTheme="majorEastAsia" w:cstheme="majorBidi"/>
                <w:b/>
                <w:color w:val="000000" w:themeColor="text1"/>
                <w:sz w:val="24"/>
                <w:szCs w:val="24"/>
                <w:u w:val="single"/>
              </w:rPr>
            </w:pPr>
          </w:p>
          <w:p w14:paraId="3A391FEB" w14:textId="77777777" w:rsidR="00FD2EE6" w:rsidRPr="00FD2EE6" w:rsidRDefault="00FD2EE6" w:rsidP="00FD2EE6">
            <w:pPr>
              <w:keepNext/>
              <w:keepLines/>
              <w:ind w:left="-528" w:firstLine="528"/>
              <w:contextualSpacing/>
              <w:jc w:val="center"/>
              <w:outlineLvl w:val="4"/>
              <w:rPr>
                <w:rFonts w:eastAsiaTheme="majorEastAsia" w:cstheme="majorBidi"/>
                <w:b/>
                <w:color w:val="000000" w:themeColor="text1"/>
                <w:sz w:val="24"/>
                <w:szCs w:val="24"/>
                <w:u w:val="single"/>
              </w:rPr>
            </w:pPr>
          </w:p>
          <w:p w14:paraId="3C8A5A48" w14:textId="77777777" w:rsidR="00FD2EE6" w:rsidRPr="00FD2EE6" w:rsidRDefault="00FD2EE6" w:rsidP="00FD2EE6">
            <w:pPr>
              <w:keepNext/>
              <w:keepLines/>
              <w:contextualSpacing/>
              <w:outlineLvl w:val="4"/>
              <w:rPr>
                <w:rFonts w:eastAsiaTheme="majorEastAsia" w:cstheme="majorBidi"/>
                <w:b/>
                <w:color w:val="000000" w:themeColor="text1"/>
                <w:sz w:val="24"/>
                <w:szCs w:val="24"/>
                <w:u w:val="single"/>
              </w:rPr>
            </w:pPr>
          </w:p>
          <w:p w14:paraId="22B642D1" w14:textId="77777777" w:rsidR="00FD2EE6" w:rsidRPr="00FD2EE6" w:rsidRDefault="00FD2EE6" w:rsidP="00FD2EE6">
            <w:pPr>
              <w:keepNext/>
              <w:keepLines/>
              <w:contextualSpacing/>
              <w:outlineLvl w:val="4"/>
              <w:rPr>
                <w:rFonts w:eastAsiaTheme="majorEastAsia" w:cstheme="majorBidi"/>
                <w:b/>
                <w:color w:val="000000" w:themeColor="text1"/>
                <w:sz w:val="24"/>
                <w:szCs w:val="24"/>
                <w:u w:val="single"/>
              </w:rPr>
            </w:pPr>
          </w:p>
          <w:p w14:paraId="452E0A6A" w14:textId="77777777" w:rsidR="00FD2EE6" w:rsidRPr="00FD2EE6" w:rsidRDefault="00FD2EE6" w:rsidP="00FD2EE6">
            <w:pPr>
              <w:keepNext/>
              <w:keepLines/>
              <w:ind w:left="-528" w:firstLine="528"/>
              <w:contextualSpacing/>
              <w:jc w:val="center"/>
              <w:outlineLvl w:val="4"/>
              <w:rPr>
                <w:rFonts w:eastAsiaTheme="majorEastAsia" w:cstheme="majorBidi"/>
                <w:b/>
                <w:color w:val="000000" w:themeColor="text1"/>
                <w:sz w:val="24"/>
                <w:szCs w:val="24"/>
                <w:u w:val="single"/>
              </w:rPr>
            </w:pPr>
            <w:r w:rsidRPr="00FD2EE6">
              <w:rPr>
                <w:rFonts w:eastAsiaTheme="majorEastAsia" w:cstheme="majorBidi"/>
                <w:b/>
                <w:color w:val="000000" w:themeColor="text1"/>
                <w:sz w:val="24"/>
                <w:szCs w:val="24"/>
                <w:u w:val="single"/>
              </w:rPr>
              <w:t>Disril Revolin Putra</w:t>
            </w:r>
          </w:p>
          <w:p w14:paraId="12527115" w14:textId="77777777" w:rsidR="00FD2EE6" w:rsidRPr="00FD2EE6" w:rsidRDefault="00FD2EE6" w:rsidP="00FD2EE6">
            <w:pPr>
              <w:contextualSpacing/>
              <w:jc w:val="center"/>
              <w:rPr>
                <w:rFonts w:eastAsia="Times New Roman" w:cs="Calibri"/>
                <w:sz w:val="24"/>
                <w:szCs w:val="24"/>
                <w:u w:val="single"/>
              </w:rPr>
            </w:pPr>
            <w:r w:rsidRPr="00FD2EE6">
              <w:rPr>
                <w:rFonts w:eastAsiaTheme="majorEastAsia" w:cstheme="majorBidi"/>
                <w:b/>
                <w:color w:val="000000" w:themeColor="text1"/>
                <w:sz w:val="24"/>
                <w:szCs w:val="24"/>
              </w:rPr>
              <w:t>Direktur Sumber Daya   Manusia dan Umum</w:t>
            </w:r>
          </w:p>
        </w:tc>
        <w:tc>
          <w:tcPr>
            <w:tcW w:w="2977" w:type="dxa"/>
          </w:tcPr>
          <w:p w14:paraId="7FC8EDAB" w14:textId="77777777" w:rsidR="00FD2EE6" w:rsidRPr="00FD2EE6" w:rsidRDefault="00FD2EE6" w:rsidP="00FD2EE6">
            <w:pPr>
              <w:jc w:val="center"/>
              <w:rPr>
                <w:rFonts w:eastAsia="Times New Roman"/>
                <w:b/>
                <w:color w:val="000000"/>
                <w:sz w:val="24"/>
                <w:u w:val="single"/>
              </w:rPr>
            </w:pPr>
          </w:p>
          <w:p w14:paraId="5A52BE6B" w14:textId="77777777" w:rsidR="00FD2EE6" w:rsidRPr="00FD2EE6" w:rsidRDefault="00FD2EE6" w:rsidP="00FD2EE6">
            <w:pPr>
              <w:jc w:val="center"/>
              <w:rPr>
                <w:rFonts w:eastAsia="Times New Roman"/>
                <w:b/>
                <w:color w:val="000000"/>
                <w:sz w:val="24"/>
                <w:u w:val="single"/>
              </w:rPr>
            </w:pPr>
          </w:p>
          <w:p w14:paraId="335FEE1B" w14:textId="77777777" w:rsidR="00FD2EE6" w:rsidRPr="00FD2EE6" w:rsidRDefault="00FD2EE6" w:rsidP="00FD2EE6">
            <w:pPr>
              <w:jc w:val="center"/>
              <w:rPr>
                <w:rFonts w:eastAsia="Times New Roman"/>
                <w:b/>
                <w:color w:val="000000"/>
                <w:sz w:val="24"/>
                <w:u w:val="single"/>
              </w:rPr>
            </w:pPr>
          </w:p>
          <w:p w14:paraId="023E567B" w14:textId="77777777" w:rsidR="00FD2EE6" w:rsidRPr="00FD2EE6" w:rsidRDefault="00FD2EE6" w:rsidP="00FD2EE6">
            <w:pPr>
              <w:jc w:val="center"/>
              <w:rPr>
                <w:rFonts w:eastAsia="Times New Roman"/>
                <w:b/>
                <w:color w:val="000000"/>
                <w:sz w:val="24"/>
                <w:u w:val="single"/>
              </w:rPr>
            </w:pPr>
          </w:p>
          <w:p w14:paraId="2C8869E7" w14:textId="77777777" w:rsidR="00FD2EE6" w:rsidRPr="00FD2EE6" w:rsidRDefault="00FD2EE6" w:rsidP="00FD2EE6">
            <w:pPr>
              <w:rPr>
                <w:rFonts w:eastAsia="Times New Roman"/>
                <w:b/>
                <w:color w:val="000000"/>
                <w:sz w:val="24"/>
                <w:u w:val="single"/>
              </w:rPr>
            </w:pPr>
          </w:p>
          <w:p w14:paraId="085385C3" w14:textId="77777777" w:rsidR="00FD2EE6" w:rsidRPr="00FD2EE6" w:rsidRDefault="00FD2EE6" w:rsidP="00FD2EE6">
            <w:pPr>
              <w:rPr>
                <w:rFonts w:eastAsia="Times New Roman"/>
                <w:b/>
                <w:color w:val="000000"/>
                <w:sz w:val="24"/>
                <w:u w:val="single"/>
              </w:rPr>
            </w:pPr>
          </w:p>
          <w:p w14:paraId="073F2EDC" w14:textId="77777777" w:rsidR="00FD2EE6" w:rsidRPr="00FD2EE6" w:rsidRDefault="00FD2EE6" w:rsidP="00FD2EE6">
            <w:pPr>
              <w:jc w:val="center"/>
              <w:rPr>
                <w:rFonts w:eastAsia="Times New Roman"/>
                <w:b/>
                <w:color w:val="000000"/>
                <w:sz w:val="24"/>
                <w:u w:val="single"/>
              </w:rPr>
            </w:pPr>
            <w:r w:rsidRPr="00FD2EE6">
              <w:rPr>
                <w:rFonts w:eastAsia="Times New Roman"/>
                <w:b/>
                <w:color w:val="000000"/>
                <w:sz w:val="24"/>
                <w:u w:val="single"/>
              </w:rPr>
              <w:t>Juliman</w:t>
            </w:r>
          </w:p>
          <w:p w14:paraId="1DF5570F" w14:textId="77777777" w:rsidR="00FD2EE6" w:rsidRPr="00FD2EE6" w:rsidRDefault="00FD2EE6" w:rsidP="00FD2EE6">
            <w:pPr>
              <w:contextualSpacing/>
              <w:jc w:val="center"/>
              <w:rPr>
                <w:rFonts w:eastAsia="Times New Roman" w:cs="Calibri"/>
                <w:sz w:val="24"/>
                <w:szCs w:val="24"/>
                <w:u w:val="single"/>
              </w:rPr>
            </w:pPr>
            <w:r w:rsidRPr="00FD2EE6">
              <w:rPr>
                <w:rFonts w:eastAsia="Times New Roman"/>
                <w:b/>
                <w:color w:val="000000"/>
                <w:sz w:val="24"/>
                <w:szCs w:val="24"/>
              </w:rPr>
              <w:t>Direktur Produksi</w:t>
            </w:r>
          </w:p>
        </w:tc>
        <w:tc>
          <w:tcPr>
            <w:tcW w:w="3118" w:type="dxa"/>
          </w:tcPr>
          <w:p w14:paraId="6819A992" w14:textId="77777777" w:rsidR="00FD2EE6" w:rsidRPr="00FD2EE6" w:rsidRDefault="00FD2EE6" w:rsidP="00FD2EE6">
            <w:pPr>
              <w:jc w:val="center"/>
              <w:rPr>
                <w:rFonts w:eastAsia="Times New Roman"/>
                <w:b/>
                <w:sz w:val="24"/>
                <w:szCs w:val="24"/>
                <w:u w:val="single"/>
              </w:rPr>
            </w:pPr>
          </w:p>
          <w:p w14:paraId="3B8B3F0D" w14:textId="77777777" w:rsidR="00FD2EE6" w:rsidRPr="00FD2EE6" w:rsidRDefault="00FD2EE6" w:rsidP="00FD2EE6">
            <w:pPr>
              <w:jc w:val="center"/>
              <w:rPr>
                <w:rFonts w:eastAsia="Times New Roman"/>
                <w:b/>
                <w:sz w:val="24"/>
                <w:szCs w:val="24"/>
                <w:u w:val="single"/>
              </w:rPr>
            </w:pPr>
          </w:p>
          <w:p w14:paraId="67FE969C" w14:textId="77777777" w:rsidR="00FD2EE6" w:rsidRPr="00FD2EE6" w:rsidRDefault="00FD2EE6" w:rsidP="00FD2EE6">
            <w:pPr>
              <w:jc w:val="center"/>
              <w:rPr>
                <w:rFonts w:eastAsia="Times New Roman"/>
                <w:b/>
                <w:sz w:val="24"/>
                <w:szCs w:val="24"/>
                <w:u w:val="single"/>
              </w:rPr>
            </w:pPr>
          </w:p>
          <w:p w14:paraId="2CE4C40D" w14:textId="77777777" w:rsidR="00FD2EE6" w:rsidRPr="00FD2EE6" w:rsidRDefault="00FD2EE6" w:rsidP="00FD2EE6">
            <w:pPr>
              <w:jc w:val="center"/>
              <w:rPr>
                <w:rFonts w:eastAsia="Times New Roman"/>
                <w:b/>
                <w:sz w:val="24"/>
                <w:szCs w:val="24"/>
                <w:u w:val="single"/>
              </w:rPr>
            </w:pPr>
          </w:p>
          <w:p w14:paraId="5F41F758" w14:textId="77777777" w:rsidR="00FD2EE6" w:rsidRPr="00FD2EE6" w:rsidRDefault="00FD2EE6" w:rsidP="00FD2EE6">
            <w:pPr>
              <w:jc w:val="center"/>
              <w:rPr>
                <w:rFonts w:eastAsia="Times New Roman"/>
                <w:b/>
                <w:sz w:val="24"/>
                <w:szCs w:val="24"/>
                <w:u w:val="single"/>
              </w:rPr>
            </w:pPr>
          </w:p>
          <w:p w14:paraId="00BAD5E5" w14:textId="77777777" w:rsidR="00FD2EE6" w:rsidRPr="00FD2EE6" w:rsidRDefault="00FD2EE6" w:rsidP="00FD2EE6">
            <w:pPr>
              <w:rPr>
                <w:rFonts w:eastAsia="Times New Roman"/>
                <w:b/>
                <w:sz w:val="24"/>
                <w:szCs w:val="24"/>
                <w:u w:val="single"/>
              </w:rPr>
            </w:pPr>
          </w:p>
          <w:p w14:paraId="1AAC6D63" w14:textId="77777777" w:rsidR="003279F7" w:rsidRPr="003A0866" w:rsidRDefault="003A0866" w:rsidP="00FD2EE6">
            <w:pPr>
              <w:contextualSpacing/>
              <w:jc w:val="center"/>
              <w:rPr>
                <w:rFonts w:eastAsia="Times New Roman"/>
                <w:b/>
                <w:sz w:val="24"/>
                <w:szCs w:val="24"/>
                <w:u w:val="single"/>
              </w:rPr>
            </w:pPr>
            <w:r>
              <w:rPr>
                <w:rFonts w:eastAsia="Times New Roman"/>
                <w:b/>
                <w:sz w:val="24"/>
                <w:szCs w:val="24"/>
                <w:u w:val="single"/>
              </w:rPr>
              <w:t>Ali Ridho Alhabsyi</w:t>
            </w:r>
          </w:p>
          <w:p w14:paraId="63ED3579" w14:textId="77777777" w:rsidR="00FD2EE6" w:rsidRPr="003A0866" w:rsidRDefault="003A0866" w:rsidP="00FD2EE6">
            <w:pPr>
              <w:contextualSpacing/>
              <w:jc w:val="center"/>
              <w:rPr>
                <w:rFonts w:eastAsia="Times New Roman" w:cs="Calibri"/>
                <w:sz w:val="24"/>
                <w:szCs w:val="24"/>
                <w:u w:val="single"/>
              </w:rPr>
            </w:pPr>
            <w:r>
              <w:rPr>
                <w:rFonts w:eastAsia="Times New Roman"/>
                <w:b/>
                <w:sz w:val="24"/>
                <w:szCs w:val="24"/>
              </w:rPr>
              <w:t>Direktur</w:t>
            </w:r>
          </w:p>
        </w:tc>
      </w:tr>
    </w:tbl>
    <w:p w14:paraId="305750F0" w14:textId="77777777" w:rsidR="00FD2EE6" w:rsidRPr="00FD2EE6" w:rsidRDefault="00FD2EE6" w:rsidP="00FD2EE6">
      <w:pPr>
        <w:spacing w:after="0" w:line="240" w:lineRule="auto"/>
        <w:jc w:val="both"/>
        <w:rPr>
          <w:rFonts w:ascii="Calibri" w:eastAsia="Times New Roman" w:hAnsi="Calibri" w:cs="Times New Roman"/>
          <w:b/>
          <w:sz w:val="24"/>
          <w:szCs w:val="24"/>
        </w:rPr>
      </w:pPr>
    </w:p>
    <w:p w14:paraId="20C8D198" w14:textId="77777777" w:rsidR="00FD2EE6" w:rsidRPr="00FD2EE6" w:rsidRDefault="00FD2EE6" w:rsidP="00FD2EE6">
      <w:pPr>
        <w:spacing w:after="0" w:line="240" w:lineRule="auto"/>
        <w:rPr>
          <w:rFonts w:ascii="Calibri" w:eastAsia="Times New Roman" w:hAnsi="Calibri" w:cs="Times New Roman"/>
          <w:b/>
          <w:sz w:val="24"/>
          <w:szCs w:val="24"/>
        </w:rPr>
      </w:pPr>
    </w:p>
    <w:p w14:paraId="531D75DB" w14:textId="77777777" w:rsidR="00FD2EE6" w:rsidRPr="00FD2EE6" w:rsidRDefault="00FD2EE6" w:rsidP="00FD2EE6">
      <w:pPr>
        <w:spacing w:after="0" w:line="240" w:lineRule="auto"/>
        <w:jc w:val="right"/>
        <w:rPr>
          <w:rFonts w:ascii="Calibri" w:eastAsia="Times New Roman" w:hAnsi="Calibri" w:cs="Times New Roman"/>
          <w:b/>
          <w:sz w:val="24"/>
          <w:szCs w:val="24"/>
          <w:lang w:val="en-US"/>
        </w:rPr>
      </w:pPr>
      <w:r w:rsidRPr="00FD2EE6">
        <w:rPr>
          <w:rFonts w:ascii="Calibri" w:eastAsia="Times New Roman" w:hAnsi="Calibri" w:cs="Times New Roman"/>
          <w:b/>
          <w:sz w:val="24"/>
          <w:szCs w:val="24"/>
          <w:u w:val="single"/>
          <w:lang w:val="en-US"/>
        </w:rPr>
        <w:t xml:space="preserve">Lampiran </w:t>
      </w:r>
    </w:p>
    <w:p w14:paraId="2C3F30E5" w14:textId="77777777" w:rsidR="00FD2EE6" w:rsidRPr="00FD2EE6" w:rsidRDefault="00FD2EE6" w:rsidP="00FD2EE6">
      <w:pPr>
        <w:spacing w:after="0" w:line="240" w:lineRule="auto"/>
        <w:jc w:val="right"/>
        <w:rPr>
          <w:rFonts w:ascii="Calibri" w:eastAsia="Times New Roman" w:hAnsi="Calibri" w:cs="Times New Roman"/>
          <w:sz w:val="24"/>
          <w:szCs w:val="24"/>
          <w:lang w:val="en-US"/>
        </w:rPr>
      </w:pPr>
    </w:p>
    <w:p w14:paraId="0F438EF8" w14:textId="77777777" w:rsidR="00FD2EE6" w:rsidRPr="00FD2EE6" w:rsidRDefault="00FD2EE6" w:rsidP="00FD2EE6">
      <w:pPr>
        <w:spacing w:after="0" w:line="240" w:lineRule="auto"/>
        <w:jc w:val="right"/>
        <w:rPr>
          <w:rFonts w:ascii="Calibri" w:eastAsia="Times New Roman" w:hAnsi="Calibri" w:cs="Times New Roman"/>
          <w:sz w:val="24"/>
          <w:szCs w:val="24"/>
        </w:rPr>
      </w:pPr>
      <w:r w:rsidRPr="00FD2EE6">
        <w:rPr>
          <w:rFonts w:ascii="Calibri" w:eastAsia="Times New Roman" w:hAnsi="Calibri" w:cs="Times New Roman"/>
          <w:sz w:val="24"/>
          <w:szCs w:val="24"/>
          <w:lang w:val="en-US"/>
        </w:rPr>
        <w:t>Kontrak Nomor</w:t>
      </w:r>
      <w:r w:rsidRPr="00FD2EE6">
        <w:rPr>
          <w:rFonts w:ascii="Calibri" w:eastAsia="Times New Roman" w:hAnsi="Calibri" w:cs="Times New Roman"/>
          <w:sz w:val="24"/>
          <w:szCs w:val="24"/>
        </w:rPr>
        <w:t xml:space="preserve"> </w:t>
      </w:r>
      <w:r w:rsidRPr="00FD2EE6">
        <w:rPr>
          <w:rFonts w:ascii="Calibri" w:eastAsia="Times New Roman" w:hAnsi="Calibri" w:cs="Times New Roman"/>
          <w:sz w:val="24"/>
          <w:szCs w:val="24"/>
          <w:lang w:val="en-US"/>
        </w:rPr>
        <w:t xml:space="preserve">: </w:t>
      </w:r>
      <w:r w:rsidRPr="00FD2EE6">
        <w:rPr>
          <w:rFonts w:ascii="Calibri" w:eastAsia="Times New Roman" w:hAnsi="Calibri" w:cs="Times New Roman"/>
          <w:sz w:val="24"/>
          <w:szCs w:val="24"/>
        </w:rPr>
        <w:t>03446/DIR/IX/2017</w:t>
      </w:r>
    </w:p>
    <w:p w14:paraId="2DD08867" w14:textId="77777777" w:rsidR="00FD2EE6" w:rsidRPr="00FD2EE6" w:rsidRDefault="00FD2EE6" w:rsidP="00FD2EE6">
      <w:pPr>
        <w:spacing w:after="0" w:line="240" w:lineRule="auto"/>
        <w:jc w:val="right"/>
        <w:rPr>
          <w:rFonts w:ascii="Calibri" w:eastAsia="Times New Roman" w:hAnsi="Calibri" w:cs="Times New Roman"/>
          <w:sz w:val="24"/>
          <w:szCs w:val="24"/>
        </w:rPr>
      </w:pPr>
      <w:r w:rsidRPr="00FD2EE6">
        <w:rPr>
          <w:rFonts w:ascii="Calibri" w:eastAsia="Times New Roman" w:hAnsi="Calibri" w:cs="Times New Roman"/>
          <w:sz w:val="24"/>
          <w:szCs w:val="24"/>
          <w:lang w:val="en-US"/>
        </w:rPr>
        <w:t xml:space="preserve">PO : </w:t>
      </w:r>
      <w:r w:rsidR="00967181" w:rsidRPr="00967181">
        <w:rPr>
          <w:rFonts w:ascii="Calibri" w:eastAsia="Times New Roman" w:hAnsi="Calibri" w:cs="Times New Roman"/>
          <w:sz w:val="24"/>
          <w:szCs w:val="24"/>
        </w:rPr>
        <w:t>00016667</w:t>
      </w:r>
    </w:p>
    <w:p w14:paraId="340D95C2" w14:textId="77777777" w:rsidR="00FD2EE6" w:rsidRPr="003279F7" w:rsidRDefault="00FD2EE6" w:rsidP="00FD2EE6">
      <w:pPr>
        <w:spacing w:after="0" w:line="240" w:lineRule="auto"/>
        <w:jc w:val="right"/>
        <w:rPr>
          <w:rFonts w:ascii="Calibri" w:eastAsia="Times New Roman" w:hAnsi="Calibri" w:cs="Times New Roman"/>
          <w:sz w:val="24"/>
          <w:szCs w:val="24"/>
        </w:rPr>
      </w:pPr>
      <w:r w:rsidRPr="00FD2EE6">
        <w:rPr>
          <w:rFonts w:ascii="Calibri" w:eastAsia="Times New Roman" w:hAnsi="Calibri" w:cs="Times New Roman"/>
          <w:sz w:val="24"/>
          <w:szCs w:val="24"/>
          <w:lang w:val="en-US"/>
        </w:rPr>
        <w:t>Tanggal</w:t>
      </w:r>
      <w:r w:rsidRPr="00FD2EE6">
        <w:rPr>
          <w:rFonts w:ascii="Calibri" w:eastAsia="Times New Roman" w:hAnsi="Calibri" w:cs="Times New Roman"/>
          <w:sz w:val="24"/>
          <w:szCs w:val="24"/>
        </w:rPr>
        <w:t xml:space="preserve"> </w:t>
      </w:r>
      <w:r w:rsidRPr="00FD2EE6">
        <w:rPr>
          <w:rFonts w:ascii="Calibri" w:eastAsia="Times New Roman" w:hAnsi="Calibri" w:cs="Times New Roman"/>
          <w:sz w:val="24"/>
          <w:szCs w:val="24"/>
          <w:lang w:val="en-US"/>
        </w:rPr>
        <w:t xml:space="preserve">: </w:t>
      </w:r>
      <w:r w:rsidR="003279F7">
        <w:rPr>
          <w:rFonts w:ascii="Calibri" w:eastAsia="Times New Roman" w:hAnsi="Calibri" w:cs="Times New Roman"/>
          <w:sz w:val="24"/>
          <w:szCs w:val="24"/>
        </w:rPr>
        <w:t>19 September 2017</w:t>
      </w:r>
    </w:p>
    <w:p w14:paraId="0837121D" w14:textId="77777777" w:rsidR="00FD2EE6" w:rsidRPr="00FD2EE6" w:rsidRDefault="00FD2EE6" w:rsidP="00FD2EE6">
      <w:pPr>
        <w:spacing w:after="0" w:line="240" w:lineRule="auto"/>
        <w:jc w:val="right"/>
        <w:rPr>
          <w:rFonts w:ascii="Calibri" w:eastAsia="Times New Roman" w:hAnsi="Calibri" w:cs="Times New Roman"/>
          <w:sz w:val="24"/>
          <w:szCs w:val="24"/>
        </w:rPr>
      </w:pPr>
      <w:r w:rsidRPr="00FD2EE6">
        <w:rPr>
          <w:rFonts w:ascii="Calibri" w:eastAsia="Times New Roman" w:hAnsi="Calibri" w:cs="Times New Roman"/>
          <w:sz w:val="24"/>
          <w:szCs w:val="24"/>
          <w:lang w:val="en-US"/>
        </w:rPr>
        <w:t>No.</w:t>
      </w:r>
      <w:r w:rsidRPr="00FD2EE6">
        <w:rPr>
          <w:rFonts w:ascii="Calibri" w:eastAsia="Times New Roman" w:hAnsi="Calibri" w:cs="Times New Roman"/>
          <w:i/>
          <w:sz w:val="24"/>
          <w:szCs w:val="24"/>
          <w:lang w:val="pt-BR"/>
        </w:rPr>
        <w:t>Purchase Requisition</w:t>
      </w:r>
      <w:r w:rsidRPr="00FD2EE6">
        <w:rPr>
          <w:rFonts w:ascii="Calibri" w:eastAsia="Times New Roman" w:hAnsi="Calibri" w:cs="Times New Roman"/>
          <w:i/>
          <w:sz w:val="24"/>
          <w:szCs w:val="24"/>
        </w:rPr>
        <w:t xml:space="preserve"> </w:t>
      </w:r>
      <w:r w:rsidRPr="00FD2EE6">
        <w:rPr>
          <w:rFonts w:ascii="Calibri" w:eastAsia="Times New Roman" w:hAnsi="Calibri" w:cs="Times New Roman"/>
          <w:sz w:val="24"/>
          <w:szCs w:val="24"/>
          <w:lang w:val="en-US"/>
        </w:rPr>
        <w:t>: 0000</w:t>
      </w:r>
      <w:r w:rsidRPr="00FD2EE6">
        <w:rPr>
          <w:rFonts w:ascii="Calibri" w:eastAsia="Times New Roman" w:hAnsi="Calibri" w:cs="Times New Roman"/>
          <w:sz w:val="24"/>
          <w:szCs w:val="24"/>
        </w:rPr>
        <w:t>20121</w:t>
      </w:r>
      <w:r w:rsidRPr="00FD2EE6">
        <w:rPr>
          <w:rFonts w:ascii="Calibri" w:eastAsia="Times New Roman" w:hAnsi="Calibri" w:cs="Times New Roman"/>
          <w:sz w:val="24"/>
          <w:szCs w:val="24"/>
          <w:lang w:val="en-US"/>
        </w:rPr>
        <w:t>/</w:t>
      </w:r>
      <w:r w:rsidRPr="00FD2EE6">
        <w:rPr>
          <w:rFonts w:ascii="Calibri" w:eastAsia="Times New Roman" w:hAnsi="Calibri" w:cs="Times New Roman"/>
          <w:sz w:val="24"/>
          <w:szCs w:val="24"/>
        </w:rPr>
        <w:t>H</w:t>
      </w:r>
      <w:r w:rsidRPr="00FD2EE6">
        <w:rPr>
          <w:rFonts w:ascii="Calibri" w:eastAsia="Times New Roman" w:hAnsi="Calibri" w:cs="Times New Roman"/>
          <w:sz w:val="24"/>
          <w:szCs w:val="24"/>
          <w:lang w:val="en-US"/>
        </w:rPr>
        <w:t>/P/</w:t>
      </w:r>
      <w:r w:rsidRPr="00FD2EE6">
        <w:rPr>
          <w:rFonts w:ascii="Calibri" w:eastAsia="Times New Roman" w:hAnsi="Calibri" w:cs="Times New Roman"/>
          <w:sz w:val="24"/>
          <w:szCs w:val="24"/>
        </w:rPr>
        <w:t>L</w:t>
      </w:r>
      <w:r w:rsidRPr="00FD2EE6">
        <w:rPr>
          <w:rFonts w:ascii="Calibri" w:eastAsia="Times New Roman" w:hAnsi="Calibri" w:cs="Times New Roman"/>
          <w:sz w:val="24"/>
          <w:szCs w:val="24"/>
          <w:lang w:val="en-US"/>
        </w:rPr>
        <w:t>/</w:t>
      </w:r>
      <w:r w:rsidRPr="00FD2EE6">
        <w:rPr>
          <w:rFonts w:ascii="Calibri" w:eastAsia="Times New Roman" w:hAnsi="Calibri" w:cs="Times New Roman"/>
          <w:sz w:val="24"/>
          <w:szCs w:val="24"/>
        </w:rPr>
        <w:t>12</w:t>
      </w:r>
      <w:r w:rsidRPr="00FD2EE6">
        <w:rPr>
          <w:rFonts w:ascii="Calibri" w:eastAsia="Times New Roman" w:hAnsi="Calibri" w:cs="Times New Roman"/>
          <w:sz w:val="24"/>
          <w:szCs w:val="24"/>
          <w:lang w:val="en-US"/>
        </w:rPr>
        <w:t>/2016</w:t>
      </w:r>
    </w:p>
    <w:p w14:paraId="43BEA5D2" w14:textId="77777777" w:rsidR="00FD2EE6" w:rsidRPr="00FD2EE6" w:rsidRDefault="00FD2EE6" w:rsidP="00FD2EE6">
      <w:pPr>
        <w:pBdr>
          <w:bottom w:val="single" w:sz="4" w:space="1" w:color="auto"/>
        </w:pBdr>
        <w:spacing w:after="0" w:line="240" w:lineRule="auto"/>
        <w:jc w:val="right"/>
        <w:rPr>
          <w:rFonts w:ascii="Calibri" w:eastAsia="Times New Roman" w:hAnsi="Calibri" w:cs="Times New Roman"/>
          <w:sz w:val="24"/>
          <w:szCs w:val="24"/>
          <w:lang w:val="en-US"/>
        </w:rPr>
      </w:pPr>
      <w:r w:rsidRPr="00FD2EE6">
        <w:rPr>
          <w:rFonts w:ascii="Calibri" w:eastAsia="Times New Roman" w:hAnsi="Calibri" w:cs="Times New Roman"/>
          <w:sz w:val="24"/>
          <w:szCs w:val="24"/>
          <w:lang w:val="en-US"/>
        </w:rPr>
        <w:t>Tanggal</w:t>
      </w:r>
      <w:r w:rsidRPr="00FD2EE6">
        <w:rPr>
          <w:rFonts w:ascii="Calibri" w:eastAsia="Times New Roman" w:hAnsi="Calibri" w:cs="Times New Roman"/>
          <w:sz w:val="24"/>
          <w:szCs w:val="24"/>
        </w:rPr>
        <w:t xml:space="preserve"> </w:t>
      </w:r>
      <w:r w:rsidRPr="00FD2EE6">
        <w:rPr>
          <w:rFonts w:ascii="Calibri" w:eastAsia="Times New Roman" w:hAnsi="Calibri" w:cs="Times New Roman"/>
          <w:sz w:val="24"/>
          <w:szCs w:val="24"/>
          <w:lang w:val="en-US"/>
        </w:rPr>
        <w:t>:</w:t>
      </w:r>
      <w:r w:rsidRPr="00FD2EE6">
        <w:rPr>
          <w:rFonts w:ascii="Calibri" w:eastAsia="Times New Roman" w:hAnsi="Calibri" w:cs="Times New Roman"/>
          <w:sz w:val="24"/>
          <w:szCs w:val="24"/>
        </w:rPr>
        <w:t xml:space="preserve"> 15 Desember 2016 </w:t>
      </w:r>
    </w:p>
    <w:p w14:paraId="03EC477A" w14:textId="77777777" w:rsidR="00FD2EE6" w:rsidRPr="00FD2EE6" w:rsidRDefault="00FD2EE6" w:rsidP="00FD2EE6">
      <w:pPr>
        <w:pBdr>
          <w:bottom w:val="single" w:sz="4" w:space="1" w:color="auto"/>
        </w:pBdr>
        <w:spacing w:after="0" w:line="240" w:lineRule="auto"/>
        <w:jc w:val="right"/>
        <w:rPr>
          <w:rFonts w:ascii="Calibri" w:eastAsia="Times New Roman" w:hAnsi="Calibri" w:cs="Times New Roman"/>
          <w:sz w:val="24"/>
          <w:szCs w:val="24"/>
        </w:rPr>
      </w:pPr>
      <w:r w:rsidRPr="00FD2EE6">
        <w:rPr>
          <w:rFonts w:ascii="Calibri" w:eastAsia="Times New Roman" w:hAnsi="Calibri" w:cs="Times New Roman"/>
          <w:sz w:val="24"/>
          <w:szCs w:val="24"/>
          <w:lang w:val="en-US"/>
        </w:rPr>
        <w:t>Nama Vendor</w:t>
      </w:r>
      <w:r w:rsidRPr="00FD2EE6">
        <w:rPr>
          <w:rFonts w:ascii="Calibri" w:eastAsia="Times New Roman" w:hAnsi="Calibri" w:cs="Times New Roman"/>
          <w:sz w:val="24"/>
          <w:szCs w:val="24"/>
          <w:lang w:val="en-US"/>
        </w:rPr>
        <w:tab/>
        <w:t>:</w:t>
      </w:r>
      <w:r w:rsidRPr="00FD2EE6">
        <w:rPr>
          <w:rFonts w:ascii="Calibri" w:eastAsia="Times New Roman" w:hAnsi="Calibri" w:cs="Times New Roman"/>
          <w:sz w:val="24"/>
          <w:szCs w:val="24"/>
        </w:rPr>
        <w:t xml:space="preserve"> PT Trakindo Utama</w:t>
      </w:r>
    </w:p>
    <w:p w14:paraId="1A7ED329" w14:textId="77777777" w:rsidR="00FD2EE6" w:rsidRPr="00FD2EE6" w:rsidRDefault="00FD2EE6" w:rsidP="00FD2EE6">
      <w:pPr>
        <w:spacing w:after="0" w:line="240" w:lineRule="auto"/>
        <w:jc w:val="right"/>
        <w:rPr>
          <w:rFonts w:ascii="Calibri" w:eastAsia="Times New Roman" w:hAnsi="Calibri" w:cs="Times New Roman"/>
          <w:sz w:val="24"/>
          <w:szCs w:val="24"/>
        </w:rPr>
      </w:pPr>
    </w:p>
    <w:p w14:paraId="0E779C72" w14:textId="77777777" w:rsidR="00FD2EE6" w:rsidRPr="00FD2EE6" w:rsidRDefault="00FD2EE6" w:rsidP="00FD2EE6">
      <w:pPr>
        <w:spacing w:after="0" w:line="240" w:lineRule="auto"/>
        <w:jc w:val="right"/>
        <w:rPr>
          <w:rFonts w:ascii="Calibri" w:eastAsia="Times New Roman" w:hAnsi="Calibri"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4391"/>
        <w:gridCol w:w="1134"/>
        <w:gridCol w:w="3402"/>
      </w:tblGrid>
      <w:tr w:rsidR="00FD2EE6" w:rsidRPr="00FD2EE6" w14:paraId="70160BA6" w14:textId="77777777" w:rsidTr="00BF40EF">
        <w:trPr>
          <w:trHeight w:val="244"/>
        </w:trPr>
        <w:tc>
          <w:tcPr>
            <w:tcW w:w="537" w:type="dxa"/>
          </w:tcPr>
          <w:p w14:paraId="1DB97F02" w14:textId="77777777" w:rsidR="00FD2EE6" w:rsidRPr="00FD2EE6" w:rsidRDefault="00FD2EE6" w:rsidP="00FD2EE6">
            <w:pPr>
              <w:spacing w:after="0" w:line="240" w:lineRule="auto"/>
              <w:jc w:val="center"/>
              <w:rPr>
                <w:rFonts w:ascii="Calibri" w:eastAsia="Times New Roman" w:hAnsi="Calibri" w:cs="Times New Roman"/>
                <w:bCs/>
                <w:sz w:val="24"/>
                <w:szCs w:val="24"/>
                <w:lang w:val="pt-BR"/>
              </w:rPr>
            </w:pPr>
            <w:r w:rsidRPr="00FD2EE6">
              <w:rPr>
                <w:rFonts w:ascii="Calibri" w:eastAsia="Times New Roman" w:hAnsi="Calibri" w:cs="Times New Roman"/>
                <w:bCs/>
                <w:sz w:val="24"/>
                <w:szCs w:val="24"/>
                <w:lang w:val="pt-BR"/>
              </w:rPr>
              <w:t>No</w:t>
            </w:r>
          </w:p>
        </w:tc>
        <w:tc>
          <w:tcPr>
            <w:tcW w:w="4391" w:type="dxa"/>
          </w:tcPr>
          <w:p w14:paraId="704A2F0A" w14:textId="77777777" w:rsidR="00FD2EE6" w:rsidRPr="00FD2EE6" w:rsidRDefault="00FD2EE6" w:rsidP="00FD2EE6">
            <w:pPr>
              <w:spacing w:after="0" w:line="240" w:lineRule="auto"/>
              <w:jc w:val="center"/>
              <w:rPr>
                <w:rFonts w:ascii="Calibri" w:eastAsia="Times New Roman" w:hAnsi="Calibri" w:cs="Times New Roman"/>
                <w:bCs/>
                <w:sz w:val="24"/>
                <w:szCs w:val="24"/>
                <w:lang w:val="pt-BR"/>
              </w:rPr>
            </w:pPr>
            <w:r w:rsidRPr="00FD2EE6">
              <w:rPr>
                <w:rFonts w:ascii="Calibri" w:eastAsia="Times New Roman" w:hAnsi="Calibri" w:cs="Times New Roman"/>
                <w:bCs/>
                <w:sz w:val="24"/>
                <w:szCs w:val="24"/>
                <w:lang w:val="pt-BR"/>
              </w:rPr>
              <w:t>Uraian Jenis Barang</w:t>
            </w:r>
          </w:p>
        </w:tc>
        <w:tc>
          <w:tcPr>
            <w:tcW w:w="1134" w:type="dxa"/>
          </w:tcPr>
          <w:p w14:paraId="68FB7F20" w14:textId="77777777" w:rsidR="00FD2EE6" w:rsidRPr="00FD2EE6" w:rsidRDefault="00FD2EE6" w:rsidP="00FD2EE6">
            <w:pPr>
              <w:spacing w:after="0" w:line="240" w:lineRule="auto"/>
              <w:jc w:val="center"/>
              <w:rPr>
                <w:rFonts w:ascii="Calibri" w:eastAsia="Times New Roman" w:hAnsi="Calibri" w:cs="Times New Roman"/>
                <w:bCs/>
                <w:sz w:val="24"/>
                <w:szCs w:val="24"/>
                <w:lang w:val="pt-BR"/>
              </w:rPr>
            </w:pPr>
            <w:r w:rsidRPr="00FD2EE6">
              <w:rPr>
                <w:rFonts w:ascii="Calibri" w:eastAsia="Times New Roman" w:hAnsi="Calibri" w:cs="Times New Roman"/>
                <w:bCs/>
                <w:sz w:val="24"/>
                <w:szCs w:val="24"/>
                <w:lang w:val="pt-BR"/>
              </w:rPr>
              <w:t>Jumlah</w:t>
            </w:r>
          </w:p>
        </w:tc>
        <w:tc>
          <w:tcPr>
            <w:tcW w:w="3402" w:type="dxa"/>
          </w:tcPr>
          <w:p w14:paraId="1348EF6E" w14:textId="77777777" w:rsidR="00FD2EE6" w:rsidRPr="00FD2EE6" w:rsidRDefault="00FD2EE6" w:rsidP="00FD2EE6">
            <w:pPr>
              <w:spacing w:after="0" w:line="240" w:lineRule="auto"/>
              <w:jc w:val="center"/>
              <w:rPr>
                <w:rFonts w:ascii="Calibri" w:eastAsia="Times New Roman" w:hAnsi="Calibri" w:cs="Times New Roman"/>
                <w:bCs/>
                <w:sz w:val="24"/>
                <w:szCs w:val="24"/>
                <w:lang w:val="pt-BR"/>
              </w:rPr>
            </w:pPr>
            <w:r w:rsidRPr="00FD2EE6">
              <w:rPr>
                <w:rFonts w:ascii="Calibri" w:eastAsia="Times New Roman" w:hAnsi="Calibri" w:cs="Times New Roman"/>
                <w:bCs/>
                <w:sz w:val="24"/>
                <w:szCs w:val="24"/>
                <w:lang w:val="pt-BR"/>
              </w:rPr>
              <w:t>Keterangan</w:t>
            </w:r>
          </w:p>
        </w:tc>
      </w:tr>
      <w:tr w:rsidR="00FD2EE6" w:rsidRPr="00FD2EE6" w14:paraId="3014EC63" w14:textId="77777777" w:rsidTr="00BF40EF">
        <w:trPr>
          <w:trHeight w:val="244"/>
        </w:trPr>
        <w:tc>
          <w:tcPr>
            <w:tcW w:w="537" w:type="dxa"/>
          </w:tcPr>
          <w:p w14:paraId="18C9E474" w14:textId="77777777" w:rsidR="00FD2EE6" w:rsidRPr="00FD2EE6" w:rsidRDefault="00FD2EE6" w:rsidP="00FD2EE6">
            <w:pPr>
              <w:spacing w:after="0" w:line="240" w:lineRule="auto"/>
              <w:jc w:val="center"/>
              <w:rPr>
                <w:rFonts w:ascii="Calibri" w:eastAsia="Times New Roman" w:hAnsi="Calibri" w:cs="Times New Roman"/>
                <w:bCs/>
                <w:sz w:val="24"/>
                <w:szCs w:val="24"/>
              </w:rPr>
            </w:pPr>
            <w:r w:rsidRPr="00FD2EE6">
              <w:rPr>
                <w:rFonts w:ascii="Calibri" w:eastAsia="Times New Roman" w:hAnsi="Calibri" w:cs="Times New Roman"/>
                <w:bCs/>
                <w:sz w:val="24"/>
                <w:szCs w:val="24"/>
              </w:rPr>
              <w:t>1</w:t>
            </w:r>
          </w:p>
        </w:tc>
        <w:tc>
          <w:tcPr>
            <w:tcW w:w="4391" w:type="dxa"/>
          </w:tcPr>
          <w:p w14:paraId="144E0771" w14:textId="77777777" w:rsidR="00FD2EE6" w:rsidRPr="00FD2EE6" w:rsidRDefault="003279F7" w:rsidP="003279F7">
            <w:pPr>
              <w:spacing w:after="0" w:line="240" w:lineRule="auto"/>
              <w:rPr>
                <w:rFonts w:ascii="Calibri" w:eastAsia="Times New Roman" w:hAnsi="Calibri" w:cs="Times New Roman"/>
                <w:bCs/>
                <w:sz w:val="24"/>
                <w:szCs w:val="24"/>
              </w:rPr>
            </w:pPr>
            <w:r w:rsidRPr="003279F7">
              <w:rPr>
                <w:rFonts w:ascii="Calibri" w:eastAsia="Times New Roman" w:hAnsi="Calibri" w:cs="Times New Roman"/>
                <w:bCs/>
                <w:sz w:val="24"/>
                <w:szCs w:val="24"/>
              </w:rPr>
              <w:t>UPS</w:t>
            </w:r>
            <w:r>
              <w:rPr>
                <w:rFonts w:ascii="Calibri" w:eastAsia="Times New Roman" w:hAnsi="Calibri" w:cs="Times New Roman"/>
                <w:bCs/>
                <w:i/>
                <w:sz w:val="24"/>
                <w:szCs w:val="24"/>
              </w:rPr>
              <w:t xml:space="preserve"> Flywheel </w:t>
            </w:r>
            <w:r>
              <w:rPr>
                <w:rFonts w:ascii="Calibri" w:eastAsia="Times New Roman" w:hAnsi="Calibri" w:cs="Times New Roman"/>
                <w:bCs/>
                <w:sz w:val="24"/>
                <w:szCs w:val="24"/>
              </w:rPr>
              <w:t xml:space="preserve">spesifikasi Barang dan Rincian Pekerjaan merujuk pada </w:t>
            </w:r>
            <w:r w:rsidRPr="003279F7">
              <w:rPr>
                <w:rFonts w:ascii="Calibri" w:eastAsia="Times New Roman" w:hAnsi="Calibri" w:cs="Times New Roman"/>
                <w:bCs/>
                <w:i/>
                <w:sz w:val="24"/>
                <w:szCs w:val="24"/>
              </w:rPr>
              <w:t>Quotation</w:t>
            </w:r>
            <w:r>
              <w:rPr>
                <w:rFonts w:ascii="Calibri" w:eastAsia="Times New Roman" w:hAnsi="Calibri" w:cs="Times New Roman"/>
                <w:bCs/>
                <w:sz w:val="24"/>
                <w:szCs w:val="24"/>
              </w:rPr>
              <w:t xml:space="preserve"> Nomor </w:t>
            </w:r>
            <w:r w:rsidR="00FD2EE6" w:rsidRPr="003279F7">
              <w:rPr>
                <w:rFonts w:ascii="Calibri" w:eastAsia="Times New Roman" w:hAnsi="Calibri" w:cs="Times New Roman"/>
                <w:bCs/>
                <w:sz w:val="24"/>
                <w:szCs w:val="24"/>
              </w:rPr>
              <w:t xml:space="preserve">Q.PP.05.00100/MAR/2017 </w:t>
            </w:r>
            <w:r w:rsidR="00FD2EE6" w:rsidRPr="003279F7">
              <w:rPr>
                <w:rFonts w:ascii="Calibri" w:eastAsia="Times New Roman" w:hAnsi="Calibri" w:cs="Times New Roman"/>
                <w:bCs/>
                <w:sz w:val="24"/>
                <w:szCs w:val="24"/>
                <w:lang w:val="pt-BR"/>
              </w:rPr>
              <w:t xml:space="preserve">tertanggal </w:t>
            </w:r>
            <w:r w:rsidR="00FD2EE6" w:rsidRPr="003279F7">
              <w:rPr>
                <w:rFonts w:ascii="Calibri" w:eastAsia="Times New Roman" w:hAnsi="Calibri" w:cs="Times New Roman"/>
                <w:bCs/>
                <w:sz w:val="24"/>
                <w:szCs w:val="24"/>
              </w:rPr>
              <w:t>13 Maret 2017</w:t>
            </w:r>
          </w:p>
        </w:tc>
        <w:tc>
          <w:tcPr>
            <w:tcW w:w="1134" w:type="dxa"/>
          </w:tcPr>
          <w:p w14:paraId="1080309A" w14:textId="77777777" w:rsidR="00FD2EE6" w:rsidRPr="00FD2EE6" w:rsidRDefault="00FD2EE6" w:rsidP="00FD2EE6">
            <w:pPr>
              <w:spacing w:after="0" w:line="240" w:lineRule="auto"/>
              <w:jc w:val="center"/>
              <w:rPr>
                <w:rFonts w:ascii="Calibri" w:eastAsia="Times New Roman" w:hAnsi="Calibri" w:cs="Times New Roman"/>
                <w:bCs/>
                <w:sz w:val="24"/>
                <w:szCs w:val="24"/>
              </w:rPr>
            </w:pPr>
            <w:r w:rsidRPr="00FD2EE6">
              <w:rPr>
                <w:rFonts w:ascii="Calibri" w:eastAsia="Times New Roman" w:hAnsi="Calibri" w:cs="Times New Roman"/>
                <w:bCs/>
                <w:sz w:val="24"/>
                <w:szCs w:val="24"/>
              </w:rPr>
              <w:t>1 Set</w:t>
            </w:r>
          </w:p>
        </w:tc>
        <w:tc>
          <w:tcPr>
            <w:tcW w:w="3402" w:type="dxa"/>
          </w:tcPr>
          <w:p w14:paraId="20D5406A" w14:textId="77777777" w:rsidR="00FD2EE6" w:rsidRPr="00FD2EE6" w:rsidRDefault="00FD2EE6" w:rsidP="003279F7">
            <w:pPr>
              <w:spacing w:after="0" w:line="240" w:lineRule="auto"/>
              <w:jc w:val="both"/>
              <w:rPr>
                <w:rFonts w:ascii="Calibri" w:eastAsia="Times New Roman" w:hAnsi="Calibri" w:cs="Times New Roman"/>
                <w:bCs/>
                <w:sz w:val="24"/>
                <w:szCs w:val="24"/>
                <w:lang w:val="pt-BR"/>
              </w:rPr>
            </w:pPr>
            <w:r w:rsidRPr="00FD2EE6">
              <w:rPr>
                <w:rFonts w:ascii="Calibri" w:eastAsia="Times New Roman" w:hAnsi="Calibri" w:cs="Times New Roman"/>
                <w:bCs/>
                <w:sz w:val="24"/>
                <w:szCs w:val="24"/>
                <w:lang w:val="en-US"/>
              </w:rPr>
              <w:t xml:space="preserve">Pekerjaan akan diselesaikan oleh PIHAK KEDUA selambat-lambatnya pada tanggal </w:t>
            </w:r>
            <w:r w:rsidRPr="00FD2EE6">
              <w:rPr>
                <w:rFonts w:ascii="Calibri" w:eastAsia="Times New Roman" w:hAnsi="Calibri" w:cs="Times New Roman"/>
                <w:bCs/>
                <w:sz w:val="24"/>
                <w:szCs w:val="24"/>
              </w:rPr>
              <w:t xml:space="preserve">            </w:t>
            </w:r>
            <w:r w:rsidR="003279F7">
              <w:rPr>
                <w:rFonts w:ascii="Calibri" w:eastAsia="Times New Roman" w:hAnsi="Calibri" w:cs="Times New Roman"/>
                <w:bCs/>
                <w:sz w:val="24"/>
                <w:szCs w:val="24"/>
              </w:rPr>
              <w:t>19</w:t>
            </w:r>
            <w:r w:rsidRPr="00FD2EE6">
              <w:rPr>
                <w:rFonts w:ascii="Calibri" w:eastAsia="Times New Roman" w:hAnsi="Calibri" w:cs="Times New Roman"/>
                <w:bCs/>
                <w:sz w:val="24"/>
                <w:szCs w:val="24"/>
              </w:rPr>
              <w:t xml:space="preserve"> Mei 2018</w:t>
            </w:r>
            <w:r w:rsidRPr="00FD2EE6">
              <w:rPr>
                <w:rFonts w:ascii="Calibri" w:eastAsia="Times New Roman" w:hAnsi="Calibri" w:cs="Times New Roman"/>
                <w:bCs/>
                <w:sz w:val="24"/>
                <w:szCs w:val="24"/>
                <w:lang w:val="en-US"/>
              </w:rPr>
              <w:t xml:space="preserve">            </w:t>
            </w:r>
          </w:p>
        </w:tc>
      </w:tr>
    </w:tbl>
    <w:p w14:paraId="2DBD6F8D" w14:textId="77777777" w:rsidR="00802BEF" w:rsidRPr="00DD32B5" w:rsidRDefault="00802BEF" w:rsidP="00802BEF">
      <w:pPr>
        <w:spacing w:after="0" w:line="240" w:lineRule="auto"/>
        <w:jc w:val="both"/>
        <w:rPr>
          <w:rFonts w:ascii="Calibri" w:eastAsia="Times New Roman" w:hAnsi="Calibri" w:cs="Times New Roman"/>
          <w:bCs/>
          <w:sz w:val="24"/>
          <w:szCs w:val="24"/>
        </w:rPr>
      </w:pPr>
    </w:p>
    <w:p w14:paraId="576D490A" w14:textId="77777777" w:rsidR="00802BEF" w:rsidRDefault="00802BEF" w:rsidP="00802BEF"/>
    <w:p w14:paraId="1697F627" w14:textId="77777777" w:rsidR="00802BEF" w:rsidRDefault="00802BEF" w:rsidP="00802BEF"/>
    <w:p w14:paraId="5ECAF0C3" w14:textId="77777777" w:rsidR="00802BEF" w:rsidRDefault="00802BEF" w:rsidP="00802BEF"/>
    <w:p w14:paraId="2A834454" w14:textId="77777777" w:rsidR="00802BEF" w:rsidRPr="00360395" w:rsidRDefault="00802BEF" w:rsidP="00802BEF">
      <w:pPr>
        <w:spacing w:after="0"/>
        <w:rPr>
          <w:i/>
          <w:sz w:val="24"/>
          <w:szCs w:val="24"/>
        </w:rPr>
      </w:pPr>
    </w:p>
    <w:p w14:paraId="08E11C0B" w14:textId="77777777" w:rsidR="00802BEF" w:rsidRDefault="00802BEF" w:rsidP="00802BEF"/>
    <w:p w14:paraId="3EFD7716" w14:textId="77777777" w:rsidR="00802BEF" w:rsidRDefault="00802BEF" w:rsidP="00802BEF"/>
    <w:p w14:paraId="1CCE5D76" w14:textId="77777777" w:rsidR="00802BEF" w:rsidRDefault="00802BEF" w:rsidP="00802BEF"/>
    <w:p w14:paraId="33E442DF" w14:textId="77777777" w:rsidR="00802BEF" w:rsidRDefault="00802BEF" w:rsidP="00802BEF"/>
    <w:p w14:paraId="56E63808" w14:textId="77777777" w:rsidR="006D348F" w:rsidRDefault="006D348F">
      <w:bookmarkStart w:id="64" w:name="_GoBack"/>
      <w:bookmarkEnd w:id="64"/>
    </w:p>
    <w:sectPr w:rsidR="006D348F" w:rsidSect="00B90E6B">
      <w:pgSz w:w="11909" w:h="16834" w:code="9"/>
      <w:pgMar w:top="1843" w:right="1298" w:bottom="1440" w:left="1298" w:header="709" w:footer="1077" w:gutter="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ri Lestari" w:date="2017-09-28T15:31:00Z" w:initials="TL">
    <w:p w14:paraId="00A5EFED" w14:textId="4FEEE496" w:rsidR="00EF5A1E" w:rsidRDefault="00EF5A1E">
      <w:pPr>
        <w:pStyle w:val="CommentText"/>
      </w:pPr>
      <w:r>
        <w:rPr>
          <w:rStyle w:val="CommentReference"/>
        </w:rPr>
        <w:annotationRef/>
      </w:r>
      <w:r>
        <w:t>To PTTU</w:t>
      </w:r>
    </w:p>
    <w:p w14:paraId="7997CF0B" w14:textId="60BE9661" w:rsidR="00EF5A1E" w:rsidRDefault="00EF5A1E">
      <w:pPr>
        <w:pStyle w:val="CommentText"/>
      </w:pPr>
      <w:r>
        <w:t>Adakah dokumen pendukung</w:t>
      </w:r>
      <w:r w:rsidR="00867D31">
        <w:t>,</w:t>
      </w:r>
      <w:r>
        <w:t xml:space="preserve"> terkait pejab</w:t>
      </w:r>
      <w:r w:rsidR="0039706A">
        <w:t>at yang berwenang menandatangan</w:t>
      </w:r>
      <w:r w:rsidR="00867D31">
        <w:t>i</w:t>
      </w:r>
      <w:r w:rsidR="0039706A">
        <w:t xml:space="preserve"> </w:t>
      </w:r>
      <w:r>
        <w:t>tersebut,</w:t>
      </w:r>
      <w:r w:rsidR="00625C01">
        <w:t>?</w:t>
      </w:r>
    </w:p>
  </w:comment>
  <w:comment w:id="1" w:author="Franky Salim" w:date="2017-10-02T10:05:00Z" w:initials="FS">
    <w:p w14:paraId="641E3D7F" w14:textId="23DF9FE4" w:rsidR="002620A0" w:rsidRPr="002620A0" w:rsidRDefault="002620A0">
      <w:pPr>
        <w:pStyle w:val="CommentText"/>
        <w:rPr>
          <w:lang w:val="en-US"/>
        </w:rPr>
      </w:pPr>
      <w:r>
        <w:rPr>
          <w:rStyle w:val="CommentReference"/>
        </w:rPr>
        <w:annotationRef/>
      </w:r>
      <w:proofErr w:type="spellStart"/>
      <w:r>
        <w:rPr>
          <w:lang w:val="en-US"/>
        </w:rPr>
        <w:t>Terlampir</w:t>
      </w:r>
      <w:proofErr w:type="spellEnd"/>
      <w:r>
        <w:rPr>
          <w:lang w:val="en-US"/>
        </w:rPr>
        <w:t xml:space="preserve"> di email</w:t>
      </w:r>
    </w:p>
  </w:comment>
  <w:comment w:id="2" w:author="Fitri Diani" w:date="2017-09-27T15:57:00Z" w:initials="FD">
    <w:p w14:paraId="01CB806E" w14:textId="77777777" w:rsidR="00830E20" w:rsidRPr="006614BF" w:rsidRDefault="00830E20" w:rsidP="006614BF">
      <w:pPr>
        <w:pStyle w:val="CommentText"/>
        <w:rPr>
          <w:b/>
          <w:lang w:val="en-US"/>
        </w:rPr>
      </w:pPr>
      <w:r>
        <w:rPr>
          <w:rStyle w:val="CommentReference"/>
        </w:rPr>
        <w:annotationRef/>
      </w:r>
      <w:r w:rsidRPr="006614BF">
        <w:rPr>
          <w:b/>
          <w:lang w:val="en-US"/>
        </w:rPr>
        <w:t>Contract Management Dept. Review</w:t>
      </w:r>
    </w:p>
    <w:p w14:paraId="770ABBB9" w14:textId="4C22B71B" w:rsidR="00830E20" w:rsidRPr="006614BF" w:rsidRDefault="00830E20" w:rsidP="006614BF">
      <w:pPr>
        <w:pStyle w:val="CommentText"/>
        <w:rPr>
          <w:b/>
          <w:u w:val="single"/>
          <w:lang w:val="en-US"/>
        </w:rPr>
      </w:pPr>
      <w:proofErr w:type="spellStart"/>
      <w:r>
        <w:rPr>
          <w:b/>
          <w:u w:val="single"/>
          <w:lang w:val="en-US"/>
        </w:rPr>
        <w:t>Attn</w:t>
      </w:r>
      <w:proofErr w:type="spellEnd"/>
      <w:r>
        <w:rPr>
          <w:b/>
          <w:u w:val="single"/>
          <w:lang w:val="en-US"/>
        </w:rPr>
        <w:t xml:space="preserve"> to </w:t>
      </w:r>
      <w:proofErr w:type="spellStart"/>
      <w:r>
        <w:rPr>
          <w:b/>
          <w:u w:val="single"/>
          <w:lang w:val="en-US"/>
        </w:rPr>
        <w:t>Biofarma</w:t>
      </w:r>
      <w:proofErr w:type="spellEnd"/>
    </w:p>
    <w:p w14:paraId="71D09826" w14:textId="77777777" w:rsidR="00830E20" w:rsidRDefault="00830E20" w:rsidP="006614BF">
      <w:pPr>
        <w:pStyle w:val="CommentText"/>
      </w:pPr>
      <w:proofErr w:type="spellStart"/>
      <w:r>
        <w:rPr>
          <w:lang w:val="en-US"/>
        </w:rPr>
        <w:t>Jika</w:t>
      </w:r>
      <w:proofErr w:type="spellEnd"/>
      <w:r>
        <w:rPr>
          <w:lang w:val="en-US"/>
        </w:rPr>
        <w:t xml:space="preserve"> </w:t>
      </w:r>
      <w:proofErr w:type="spellStart"/>
      <w:r>
        <w:rPr>
          <w:lang w:val="en-US"/>
        </w:rPr>
        <w:t>ada</w:t>
      </w:r>
      <w:proofErr w:type="spellEnd"/>
      <w:r>
        <w:rPr>
          <w:lang w:val="en-US"/>
        </w:rPr>
        <w:t xml:space="preserve"> </w:t>
      </w:r>
      <w:proofErr w:type="spellStart"/>
      <w:r>
        <w:rPr>
          <w:lang w:val="en-US"/>
        </w:rPr>
        <w:t>kerusakan</w:t>
      </w:r>
      <w:proofErr w:type="spellEnd"/>
      <w:r>
        <w:rPr>
          <w:lang w:val="en-US"/>
        </w:rPr>
        <w:t xml:space="preserve">, </w:t>
      </w:r>
      <w:proofErr w:type="spellStart"/>
      <w:r>
        <w:rPr>
          <w:lang w:val="en-US"/>
        </w:rPr>
        <w:t>maka</w:t>
      </w:r>
      <w:proofErr w:type="spellEnd"/>
      <w:r>
        <w:rPr>
          <w:lang w:val="en-US"/>
        </w:rPr>
        <w:t xml:space="preserve"> PTTU </w:t>
      </w:r>
      <w:proofErr w:type="spellStart"/>
      <w:r>
        <w:rPr>
          <w:lang w:val="en-US"/>
        </w:rPr>
        <w:t>akan</w:t>
      </w:r>
      <w:proofErr w:type="spellEnd"/>
      <w:r>
        <w:rPr>
          <w:lang w:val="en-US"/>
        </w:rPr>
        <w:t xml:space="preserve"> </w:t>
      </w:r>
      <w:proofErr w:type="spellStart"/>
      <w:r>
        <w:rPr>
          <w:lang w:val="en-US"/>
        </w:rPr>
        <w:t>melakukan</w:t>
      </w:r>
      <w:proofErr w:type="spellEnd"/>
      <w:r>
        <w:rPr>
          <w:lang w:val="en-US"/>
        </w:rPr>
        <w:t xml:space="preserve"> </w:t>
      </w:r>
      <w:proofErr w:type="spellStart"/>
      <w:r>
        <w:rPr>
          <w:lang w:val="en-US"/>
        </w:rPr>
        <w:t>perbaikan</w:t>
      </w:r>
      <w:proofErr w:type="spellEnd"/>
      <w:r>
        <w:rPr>
          <w:lang w:val="en-US"/>
        </w:rPr>
        <w:t xml:space="preserve">, </w:t>
      </w:r>
      <w:proofErr w:type="spellStart"/>
      <w:r>
        <w:rPr>
          <w:lang w:val="en-US"/>
        </w:rPr>
        <w:t>bukan</w:t>
      </w:r>
      <w:proofErr w:type="spellEnd"/>
      <w:r>
        <w:rPr>
          <w:lang w:val="en-US"/>
        </w:rPr>
        <w:t xml:space="preserve"> </w:t>
      </w:r>
      <w:proofErr w:type="spellStart"/>
      <w:r>
        <w:rPr>
          <w:lang w:val="en-US"/>
        </w:rPr>
        <w:t>penggantian</w:t>
      </w:r>
      <w:proofErr w:type="spellEnd"/>
      <w:r>
        <w:rPr>
          <w:lang w:val="en-US"/>
        </w:rPr>
        <w:t>.</w:t>
      </w:r>
    </w:p>
  </w:comment>
  <w:comment w:id="3" w:author="Tri Lestari" w:date="2017-09-28T15:17:00Z" w:initials="TL">
    <w:p w14:paraId="40B85922" w14:textId="77777777" w:rsidR="00830E20" w:rsidRDefault="00830E20">
      <w:pPr>
        <w:pStyle w:val="CommentText"/>
      </w:pPr>
      <w:r>
        <w:rPr>
          <w:rStyle w:val="CommentReference"/>
        </w:rPr>
        <w:annotationRef/>
      </w:r>
      <w:r>
        <w:t>To PTTU</w:t>
      </w:r>
    </w:p>
    <w:p w14:paraId="54356048" w14:textId="6DC8D4F1" w:rsidR="00830E20" w:rsidRDefault="00692E7D">
      <w:pPr>
        <w:pStyle w:val="CommentText"/>
      </w:pPr>
      <w:r>
        <w:t>Ok, disesuaikan</w:t>
      </w:r>
    </w:p>
  </w:comment>
  <w:comment w:id="5" w:author="Fitri Diani" w:date="2017-09-27T16:06:00Z" w:initials="FD">
    <w:p w14:paraId="771048CC" w14:textId="77777777" w:rsidR="00830E20" w:rsidRPr="006614BF" w:rsidRDefault="00830E20" w:rsidP="006614BF">
      <w:pPr>
        <w:pStyle w:val="CommentText"/>
        <w:rPr>
          <w:b/>
          <w:lang w:val="en-US"/>
        </w:rPr>
      </w:pPr>
      <w:r>
        <w:rPr>
          <w:rStyle w:val="CommentReference"/>
        </w:rPr>
        <w:annotationRef/>
      </w:r>
      <w:r w:rsidRPr="006614BF">
        <w:rPr>
          <w:b/>
          <w:lang w:val="en-US"/>
        </w:rPr>
        <w:t>Contract Management Dept. Review</w:t>
      </w:r>
    </w:p>
    <w:p w14:paraId="2AB47EF2" w14:textId="27DE0DB7" w:rsidR="00830E20" w:rsidRDefault="00830E20" w:rsidP="006614BF">
      <w:pPr>
        <w:pStyle w:val="CommentText"/>
        <w:rPr>
          <w:b/>
          <w:u w:val="single"/>
          <w:lang w:val="en-US"/>
        </w:rPr>
      </w:pPr>
      <w:proofErr w:type="spellStart"/>
      <w:r w:rsidRPr="006614BF">
        <w:rPr>
          <w:b/>
          <w:u w:val="single"/>
          <w:lang w:val="en-US"/>
        </w:rPr>
        <w:t>Attn</w:t>
      </w:r>
      <w:proofErr w:type="spellEnd"/>
      <w:r>
        <w:rPr>
          <w:b/>
          <w:u w:val="single"/>
          <w:lang w:val="en-US"/>
        </w:rPr>
        <w:t xml:space="preserve"> to </w:t>
      </w:r>
      <w:proofErr w:type="spellStart"/>
      <w:r>
        <w:rPr>
          <w:b/>
          <w:u w:val="single"/>
          <w:lang w:val="en-US"/>
        </w:rPr>
        <w:t>Biofama</w:t>
      </w:r>
      <w:proofErr w:type="spellEnd"/>
    </w:p>
    <w:p w14:paraId="5F3E6A6E" w14:textId="77777777" w:rsidR="00830E20" w:rsidRDefault="00830E20" w:rsidP="006614BF">
      <w:pPr>
        <w:pStyle w:val="CommentText"/>
        <w:rPr>
          <w:b/>
          <w:u w:val="single"/>
          <w:lang w:val="en-US"/>
        </w:rPr>
      </w:pPr>
    </w:p>
    <w:p w14:paraId="7885EB6E" w14:textId="2640B530" w:rsidR="00830E20" w:rsidRPr="0094066C" w:rsidRDefault="00830E20" w:rsidP="006614BF">
      <w:pPr>
        <w:pStyle w:val="CommentText"/>
        <w:rPr>
          <w:lang w:val="en-US"/>
        </w:rPr>
      </w:pPr>
      <w:proofErr w:type="spellStart"/>
      <w:r>
        <w:rPr>
          <w:lang w:val="en-US"/>
        </w:rPr>
        <w:t>Pemeliharan</w:t>
      </w:r>
      <w:proofErr w:type="spellEnd"/>
      <w:r>
        <w:rPr>
          <w:lang w:val="en-US"/>
        </w:rPr>
        <w:t xml:space="preserve"> </w:t>
      </w:r>
      <w:proofErr w:type="spellStart"/>
      <w:r>
        <w:rPr>
          <w:lang w:val="en-US"/>
        </w:rPr>
        <w:t>apa</w:t>
      </w:r>
      <w:proofErr w:type="spellEnd"/>
      <w:r>
        <w:rPr>
          <w:lang w:val="en-US"/>
        </w:rPr>
        <w:t xml:space="preserve"> yang </w:t>
      </w:r>
      <w:proofErr w:type="spellStart"/>
      <w:r>
        <w:rPr>
          <w:lang w:val="en-US"/>
        </w:rPr>
        <w:t>dimaksud</w:t>
      </w:r>
      <w:proofErr w:type="spellEnd"/>
      <w:r>
        <w:rPr>
          <w:lang w:val="en-US"/>
        </w:rPr>
        <w:t xml:space="preserve">? </w:t>
      </w:r>
      <w:proofErr w:type="spellStart"/>
      <w:r>
        <w:rPr>
          <w:lang w:val="en-US"/>
        </w:rPr>
        <w:t>Apakah</w:t>
      </w:r>
      <w:proofErr w:type="spellEnd"/>
      <w:r>
        <w:rPr>
          <w:lang w:val="en-US"/>
        </w:rPr>
        <w:t xml:space="preserve"> warranty? </w:t>
      </w:r>
      <w:proofErr w:type="spellStart"/>
      <w:r>
        <w:rPr>
          <w:lang w:val="en-US"/>
        </w:rPr>
        <w:t>TIdak</w:t>
      </w:r>
      <w:proofErr w:type="spellEnd"/>
      <w:r>
        <w:rPr>
          <w:lang w:val="en-US"/>
        </w:rPr>
        <w:t xml:space="preserve"> </w:t>
      </w:r>
      <w:proofErr w:type="spellStart"/>
      <w:r>
        <w:rPr>
          <w:lang w:val="en-US"/>
        </w:rPr>
        <w:t>ada</w:t>
      </w:r>
      <w:proofErr w:type="spellEnd"/>
      <w:r>
        <w:rPr>
          <w:lang w:val="en-US"/>
        </w:rPr>
        <w:t xml:space="preserve"> masa </w:t>
      </w:r>
      <w:proofErr w:type="spellStart"/>
      <w:r>
        <w:rPr>
          <w:lang w:val="en-US"/>
        </w:rPr>
        <w:t>pemeliharaan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hal</w:t>
      </w:r>
      <w:proofErr w:type="spellEnd"/>
      <w:r>
        <w:rPr>
          <w:lang w:val="en-US"/>
        </w:rPr>
        <w:t xml:space="preserve"> </w:t>
      </w:r>
      <w:proofErr w:type="spellStart"/>
      <w:r>
        <w:rPr>
          <w:lang w:val="en-US"/>
        </w:rPr>
        <w:t>ini</w:t>
      </w:r>
      <w:proofErr w:type="spellEnd"/>
      <w:r>
        <w:rPr>
          <w:lang w:val="en-US"/>
        </w:rPr>
        <w:t>.</w:t>
      </w:r>
    </w:p>
  </w:comment>
  <w:comment w:id="6" w:author="Tri Lestari" w:date="2017-09-28T15:26:00Z" w:initials="TL">
    <w:p w14:paraId="514723F3" w14:textId="77777777" w:rsidR="00830E20" w:rsidRDefault="00830E20">
      <w:pPr>
        <w:pStyle w:val="CommentText"/>
      </w:pPr>
      <w:r>
        <w:rPr>
          <w:rStyle w:val="CommentReference"/>
        </w:rPr>
        <w:annotationRef/>
      </w:r>
      <w:r>
        <w:t>To PTTU</w:t>
      </w:r>
    </w:p>
    <w:p w14:paraId="7369EE6E" w14:textId="313AF306" w:rsidR="00830E20" w:rsidRDefault="00830E20">
      <w:pPr>
        <w:pStyle w:val="CommentText"/>
      </w:pPr>
      <w:r>
        <w:t>Pemeliharaan yang dimaksud disini untuk mencover pekerjaan instalasi</w:t>
      </w:r>
    </w:p>
    <w:p w14:paraId="502C5295" w14:textId="77777777" w:rsidR="00830E20" w:rsidRDefault="00830E20">
      <w:pPr>
        <w:pStyle w:val="CommentText"/>
      </w:pPr>
    </w:p>
    <w:p w14:paraId="09739178" w14:textId="1DA474E1" w:rsidR="00830E20" w:rsidRDefault="00830E20">
      <w:pPr>
        <w:pStyle w:val="CommentText"/>
      </w:pPr>
      <w:r>
        <w:t>Sedangkan garansi untuk mengcover unit Barang</w:t>
      </w:r>
    </w:p>
  </w:comment>
  <w:comment w:id="10" w:author="Fitri Diani" w:date="2017-09-27T16:08:00Z" w:initials="FD">
    <w:p w14:paraId="3EF9418D" w14:textId="77777777" w:rsidR="00830E20" w:rsidRPr="006614BF" w:rsidRDefault="00830E20" w:rsidP="003D07BB">
      <w:pPr>
        <w:pStyle w:val="CommentText"/>
        <w:rPr>
          <w:b/>
          <w:lang w:val="en-US"/>
        </w:rPr>
      </w:pPr>
      <w:r>
        <w:rPr>
          <w:rStyle w:val="CommentReference"/>
        </w:rPr>
        <w:annotationRef/>
      </w:r>
      <w:r w:rsidRPr="006614BF">
        <w:rPr>
          <w:b/>
          <w:lang w:val="en-US"/>
        </w:rPr>
        <w:t>Contract Management Dept. Review</w:t>
      </w:r>
    </w:p>
    <w:p w14:paraId="7B549477" w14:textId="76B56BBA" w:rsidR="00830E20" w:rsidRPr="006614BF" w:rsidRDefault="00830E20" w:rsidP="003D07BB">
      <w:pPr>
        <w:pStyle w:val="CommentText"/>
        <w:rPr>
          <w:b/>
          <w:u w:val="single"/>
          <w:lang w:val="en-US"/>
        </w:rPr>
      </w:pPr>
      <w:proofErr w:type="spellStart"/>
      <w:r>
        <w:rPr>
          <w:b/>
          <w:u w:val="single"/>
          <w:lang w:val="en-US"/>
        </w:rPr>
        <w:t>Attn</w:t>
      </w:r>
      <w:proofErr w:type="spellEnd"/>
      <w:r>
        <w:rPr>
          <w:b/>
          <w:u w:val="single"/>
          <w:lang w:val="en-US"/>
        </w:rPr>
        <w:t xml:space="preserve"> to </w:t>
      </w:r>
      <w:proofErr w:type="spellStart"/>
      <w:r>
        <w:rPr>
          <w:b/>
          <w:u w:val="single"/>
          <w:lang w:val="en-US"/>
        </w:rPr>
        <w:t>Biofarma</w:t>
      </w:r>
      <w:proofErr w:type="spellEnd"/>
    </w:p>
    <w:p w14:paraId="5039EB05" w14:textId="58FA0C36" w:rsidR="00830E20" w:rsidRPr="00240253" w:rsidRDefault="00830E20" w:rsidP="003D07BB">
      <w:pPr>
        <w:pStyle w:val="CommentText"/>
        <w:rPr>
          <w:lang w:val="en-US"/>
        </w:rPr>
      </w:pPr>
      <w:proofErr w:type="spellStart"/>
      <w:r>
        <w:rPr>
          <w:lang w:val="en-US"/>
        </w:rPr>
        <w:t>Manakah</w:t>
      </w:r>
      <w:proofErr w:type="spellEnd"/>
      <w:r>
        <w:rPr>
          <w:lang w:val="en-US"/>
        </w:rPr>
        <w:t xml:space="preserve"> </w:t>
      </w:r>
      <w:proofErr w:type="spellStart"/>
      <w:r>
        <w:rPr>
          <w:lang w:val="en-US"/>
        </w:rPr>
        <w:t>jangka</w:t>
      </w:r>
      <w:proofErr w:type="spellEnd"/>
      <w:r>
        <w:rPr>
          <w:lang w:val="en-US"/>
        </w:rPr>
        <w:t xml:space="preserve"> </w:t>
      </w:r>
      <w:proofErr w:type="spellStart"/>
      <w:r>
        <w:rPr>
          <w:lang w:val="en-US"/>
        </w:rPr>
        <w:t>waktu</w:t>
      </w:r>
      <w:proofErr w:type="spellEnd"/>
      <w:r>
        <w:rPr>
          <w:lang w:val="en-US"/>
        </w:rPr>
        <w:t xml:space="preserve"> </w:t>
      </w:r>
      <w:proofErr w:type="spellStart"/>
      <w:r>
        <w:rPr>
          <w:lang w:val="en-US"/>
        </w:rPr>
        <w:t>pembayaran</w:t>
      </w:r>
      <w:proofErr w:type="spellEnd"/>
      <w:r>
        <w:rPr>
          <w:lang w:val="en-US"/>
        </w:rPr>
        <w:t xml:space="preserve"> </w:t>
      </w:r>
      <w:proofErr w:type="spellStart"/>
      <w:r>
        <w:rPr>
          <w:lang w:val="en-US"/>
        </w:rPr>
        <w:t>sejak</w:t>
      </w:r>
      <w:proofErr w:type="spellEnd"/>
      <w:r>
        <w:rPr>
          <w:lang w:val="en-US"/>
        </w:rPr>
        <w:t xml:space="preserve"> </w:t>
      </w:r>
      <w:proofErr w:type="spellStart"/>
      <w:r>
        <w:rPr>
          <w:lang w:val="en-US"/>
        </w:rPr>
        <w:t>Biofarma</w:t>
      </w:r>
      <w:proofErr w:type="spellEnd"/>
      <w:r>
        <w:rPr>
          <w:lang w:val="en-US"/>
        </w:rPr>
        <w:t xml:space="preserve"> </w:t>
      </w:r>
      <w:proofErr w:type="spellStart"/>
      <w:r>
        <w:rPr>
          <w:lang w:val="en-US"/>
        </w:rPr>
        <w:t>menerima</w:t>
      </w:r>
      <w:proofErr w:type="spellEnd"/>
      <w:r>
        <w:rPr>
          <w:lang w:val="en-US"/>
        </w:rPr>
        <w:t xml:space="preserve"> </w:t>
      </w:r>
      <w:proofErr w:type="spellStart"/>
      <w:r>
        <w:rPr>
          <w:lang w:val="en-US"/>
        </w:rPr>
        <w:t>dokumen</w:t>
      </w:r>
      <w:proofErr w:type="spellEnd"/>
      <w:r>
        <w:rPr>
          <w:lang w:val="en-US"/>
        </w:rPr>
        <w:t xml:space="preserve"> </w:t>
      </w:r>
      <w:proofErr w:type="spellStart"/>
      <w:r>
        <w:rPr>
          <w:lang w:val="en-US"/>
        </w:rPr>
        <w:t>tagihan</w:t>
      </w:r>
      <w:proofErr w:type="spellEnd"/>
      <w:r>
        <w:rPr>
          <w:lang w:val="en-US"/>
        </w:rPr>
        <w:t xml:space="preserve"> </w:t>
      </w:r>
      <w:proofErr w:type="spellStart"/>
      <w:r>
        <w:rPr>
          <w:lang w:val="en-US"/>
        </w:rPr>
        <w:t>dari</w:t>
      </w:r>
      <w:proofErr w:type="spellEnd"/>
      <w:r>
        <w:rPr>
          <w:lang w:val="en-US"/>
        </w:rPr>
        <w:t xml:space="preserve"> PTTU?</w:t>
      </w:r>
    </w:p>
  </w:comment>
  <w:comment w:id="11" w:author="Tri Lestari" w:date="2017-09-28T15:18:00Z" w:initials="TL">
    <w:p w14:paraId="03698858" w14:textId="77777777" w:rsidR="00830E20" w:rsidRDefault="00830E20">
      <w:pPr>
        <w:pStyle w:val="CommentText"/>
      </w:pPr>
      <w:r>
        <w:rPr>
          <w:rStyle w:val="CommentReference"/>
        </w:rPr>
        <w:annotationRef/>
      </w:r>
      <w:r>
        <w:t>To PTTU</w:t>
      </w:r>
    </w:p>
    <w:p w14:paraId="7F307FC6" w14:textId="05CF9197" w:rsidR="00830E20" w:rsidRDefault="00830E20">
      <w:pPr>
        <w:pStyle w:val="CommentText"/>
      </w:pPr>
      <w:r>
        <w:t xml:space="preserve">Dijelaskan dalam tambahan </w:t>
      </w:r>
      <w:r w:rsidR="00692E7D">
        <w:t>ayat</w:t>
      </w:r>
      <w:r>
        <w:t xml:space="preserve"> 6</w:t>
      </w:r>
    </w:p>
  </w:comment>
  <w:comment w:id="13" w:author="Franky Salim" w:date="2017-09-27T16:34:00Z" w:initials="FS">
    <w:p w14:paraId="02E7932C" w14:textId="0905B4B6" w:rsidR="00830E20" w:rsidRDefault="00830E20">
      <w:pPr>
        <w:pStyle w:val="CommentText"/>
        <w:rPr>
          <w:lang w:val="en-US"/>
        </w:rPr>
      </w:pPr>
      <w:r>
        <w:rPr>
          <w:rStyle w:val="CommentReference"/>
        </w:rPr>
        <w:annotationRef/>
      </w:r>
    </w:p>
    <w:p w14:paraId="7D174EDA" w14:textId="77777777" w:rsidR="00830E20" w:rsidRPr="006614BF" w:rsidRDefault="00830E20" w:rsidP="00BA0DDD">
      <w:pPr>
        <w:pStyle w:val="CommentText"/>
        <w:rPr>
          <w:b/>
          <w:lang w:val="en-US"/>
        </w:rPr>
      </w:pPr>
      <w:r w:rsidRPr="006614BF">
        <w:rPr>
          <w:b/>
          <w:lang w:val="en-US"/>
        </w:rPr>
        <w:t>Review</w:t>
      </w:r>
    </w:p>
    <w:p w14:paraId="3AF266AA" w14:textId="02390CF1" w:rsidR="00830E20" w:rsidRDefault="00830E20" w:rsidP="00BA0DDD">
      <w:pPr>
        <w:pStyle w:val="CommentText"/>
        <w:rPr>
          <w:b/>
          <w:u w:val="single"/>
          <w:lang w:val="en-US"/>
        </w:rPr>
      </w:pPr>
      <w:proofErr w:type="spellStart"/>
      <w:r>
        <w:rPr>
          <w:b/>
          <w:u w:val="single"/>
          <w:lang w:val="en-US"/>
        </w:rPr>
        <w:t>Attn</w:t>
      </w:r>
      <w:proofErr w:type="spellEnd"/>
      <w:r>
        <w:rPr>
          <w:b/>
          <w:u w:val="single"/>
          <w:lang w:val="en-US"/>
        </w:rPr>
        <w:t xml:space="preserve"> to </w:t>
      </w:r>
      <w:proofErr w:type="spellStart"/>
      <w:r>
        <w:rPr>
          <w:b/>
          <w:u w:val="single"/>
          <w:lang w:val="en-US"/>
        </w:rPr>
        <w:t>Biofarma</w:t>
      </w:r>
      <w:proofErr w:type="spellEnd"/>
    </w:p>
    <w:p w14:paraId="61B223E2" w14:textId="77777777" w:rsidR="00830E20" w:rsidRDefault="00830E20" w:rsidP="00BA0DDD">
      <w:pPr>
        <w:pStyle w:val="CommentText"/>
        <w:rPr>
          <w:b/>
          <w:u w:val="single"/>
          <w:lang w:val="en-US"/>
        </w:rPr>
      </w:pPr>
    </w:p>
    <w:p w14:paraId="0A178700" w14:textId="1B353FC7" w:rsidR="00830E20" w:rsidRPr="00CF0395" w:rsidRDefault="00830E20" w:rsidP="00BA0DDD">
      <w:pPr>
        <w:pStyle w:val="CommentText"/>
        <w:rPr>
          <w:lang w:val="en-US"/>
        </w:rPr>
      </w:pPr>
      <w:r>
        <w:rPr>
          <w:lang w:val="en-US"/>
        </w:rPr>
        <w:t xml:space="preserve">PTTU </w:t>
      </w:r>
      <w:proofErr w:type="spellStart"/>
      <w:r>
        <w:rPr>
          <w:lang w:val="en-US"/>
        </w:rPr>
        <w:t>akan</w:t>
      </w:r>
      <w:proofErr w:type="spellEnd"/>
      <w:r>
        <w:rPr>
          <w:lang w:val="en-US"/>
        </w:rPr>
        <w:t xml:space="preserve"> </w:t>
      </w:r>
      <w:proofErr w:type="spellStart"/>
      <w:r>
        <w:rPr>
          <w:lang w:val="en-US"/>
        </w:rPr>
        <w:t>memberikan</w:t>
      </w:r>
      <w:proofErr w:type="spellEnd"/>
      <w:r>
        <w:rPr>
          <w:lang w:val="en-US"/>
        </w:rPr>
        <w:t xml:space="preserve"> Bank </w:t>
      </w:r>
      <w:proofErr w:type="spellStart"/>
      <w:r>
        <w:rPr>
          <w:lang w:val="en-US"/>
        </w:rPr>
        <w:t>Garansi</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Retensi</w:t>
      </w:r>
      <w:proofErr w:type="spellEnd"/>
      <w:r>
        <w:rPr>
          <w:lang w:val="en-US"/>
        </w:rPr>
        <w:t xml:space="preserve"> </w:t>
      </w:r>
      <w:proofErr w:type="spellStart"/>
      <w:r>
        <w:rPr>
          <w:lang w:val="en-US"/>
        </w:rPr>
        <w:t>selama</w:t>
      </w:r>
      <w:proofErr w:type="spellEnd"/>
      <w:r>
        <w:rPr>
          <w:lang w:val="en-US"/>
        </w:rPr>
        <w:t xml:space="preserve"> 180 </w:t>
      </w:r>
      <w:proofErr w:type="spellStart"/>
      <w:r>
        <w:rPr>
          <w:lang w:val="en-US"/>
        </w:rPr>
        <w:t>hari</w:t>
      </w:r>
      <w:proofErr w:type="spellEnd"/>
      <w:r>
        <w:rPr>
          <w:lang w:val="en-US"/>
        </w:rPr>
        <w:t xml:space="preserve"> </w:t>
      </w:r>
      <w:proofErr w:type="spellStart"/>
      <w:r>
        <w:rPr>
          <w:lang w:val="en-US"/>
        </w:rPr>
        <w:t>sebesar</w:t>
      </w:r>
      <w:proofErr w:type="spellEnd"/>
      <w:r>
        <w:rPr>
          <w:lang w:val="en-US"/>
        </w:rPr>
        <w:t xml:space="preserve"> </w:t>
      </w:r>
      <w:proofErr w:type="spellStart"/>
      <w:r w:rsidRPr="00FD2EE6">
        <w:rPr>
          <w:rFonts w:ascii="Calibri" w:hAnsi="Calibri"/>
          <w:color w:val="000000"/>
          <w:sz w:val="24"/>
          <w:szCs w:val="24"/>
          <w:lang w:val="en-GB"/>
        </w:rPr>
        <w:t>Rp</w:t>
      </w:r>
      <w:proofErr w:type="spellEnd"/>
      <w:r w:rsidRPr="00FD2EE6">
        <w:rPr>
          <w:rFonts w:ascii="Calibri" w:hAnsi="Calibri"/>
          <w:color w:val="000000"/>
          <w:sz w:val="24"/>
          <w:szCs w:val="24"/>
          <w:lang w:val="en-GB"/>
        </w:rPr>
        <w:t>.</w:t>
      </w:r>
      <w:r w:rsidRPr="00FD2EE6">
        <w:rPr>
          <w:rFonts w:ascii="Calibri" w:hAnsi="Calibri"/>
          <w:color w:val="000000"/>
          <w:sz w:val="24"/>
          <w:szCs w:val="24"/>
        </w:rPr>
        <w:t xml:space="preserve"> 358.350.000,00</w:t>
      </w:r>
      <w:r>
        <w:rPr>
          <w:rFonts w:ascii="Calibri" w:hAnsi="Calibri"/>
          <w:color w:val="000000"/>
          <w:sz w:val="24"/>
          <w:szCs w:val="24"/>
          <w:lang w:val="en-US"/>
        </w:rPr>
        <w:t xml:space="preserve">  </w:t>
      </w:r>
      <w:proofErr w:type="spellStart"/>
      <w:r>
        <w:rPr>
          <w:rFonts w:ascii="Calibri" w:hAnsi="Calibri"/>
          <w:color w:val="000000"/>
          <w:sz w:val="24"/>
          <w:szCs w:val="24"/>
          <w:lang w:val="en-US"/>
        </w:rPr>
        <w:t>sebagai</w:t>
      </w:r>
      <w:proofErr w:type="spellEnd"/>
      <w:r>
        <w:rPr>
          <w:rFonts w:ascii="Calibri" w:hAnsi="Calibri"/>
          <w:color w:val="000000"/>
          <w:sz w:val="24"/>
          <w:szCs w:val="24"/>
          <w:lang w:val="en-US"/>
        </w:rPr>
        <w:t xml:space="preserve"> </w:t>
      </w:r>
      <w:proofErr w:type="spellStart"/>
      <w:r>
        <w:rPr>
          <w:rFonts w:ascii="Calibri" w:hAnsi="Calibri"/>
          <w:color w:val="000000"/>
          <w:sz w:val="24"/>
          <w:szCs w:val="24"/>
          <w:lang w:val="en-US"/>
        </w:rPr>
        <w:t>ganti</w:t>
      </w:r>
      <w:proofErr w:type="spellEnd"/>
      <w:r>
        <w:rPr>
          <w:rFonts w:ascii="Calibri" w:hAnsi="Calibri"/>
          <w:color w:val="000000"/>
          <w:sz w:val="24"/>
          <w:szCs w:val="24"/>
          <w:lang w:val="en-US"/>
        </w:rPr>
        <w:t xml:space="preserve"> </w:t>
      </w:r>
      <w:proofErr w:type="spellStart"/>
      <w:r>
        <w:rPr>
          <w:rFonts w:ascii="Calibri" w:hAnsi="Calibri"/>
          <w:color w:val="000000"/>
          <w:sz w:val="24"/>
          <w:szCs w:val="24"/>
          <w:lang w:val="en-US"/>
        </w:rPr>
        <w:t>penahanan</w:t>
      </w:r>
      <w:proofErr w:type="spellEnd"/>
      <w:r>
        <w:rPr>
          <w:rFonts w:ascii="Calibri" w:hAnsi="Calibri"/>
          <w:color w:val="000000"/>
          <w:sz w:val="24"/>
          <w:szCs w:val="24"/>
          <w:lang w:val="en-US"/>
        </w:rPr>
        <w:t xml:space="preserve"> </w:t>
      </w:r>
      <w:proofErr w:type="spellStart"/>
      <w:r>
        <w:rPr>
          <w:rFonts w:ascii="Calibri" w:hAnsi="Calibri"/>
          <w:color w:val="000000"/>
          <w:sz w:val="24"/>
          <w:szCs w:val="24"/>
          <w:lang w:val="en-US"/>
        </w:rPr>
        <w:t>uang</w:t>
      </w:r>
      <w:proofErr w:type="spellEnd"/>
      <w:r>
        <w:rPr>
          <w:rFonts w:ascii="Calibri" w:hAnsi="Calibri"/>
          <w:color w:val="000000"/>
          <w:sz w:val="24"/>
          <w:szCs w:val="24"/>
          <w:lang w:val="en-US"/>
        </w:rPr>
        <w:t xml:space="preserve"> </w:t>
      </w:r>
      <w:proofErr w:type="spellStart"/>
      <w:r>
        <w:rPr>
          <w:rFonts w:ascii="Calibri" w:hAnsi="Calibri"/>
          <w:color w:val="000000"/>
          <w:sz w:val="24"/>
          <w:szCs w:val="24"/>
          <w:lang w:val="en-US"/>
        </w:rPr>
        <w:t>sebesar</w:t>
      </w:r>
      <w:proofErr w:type="spellEnd"/>
      <w:r>
        <w:rPr>
          <w:rFonts w:ascii="Calibri" w:hAnsi="Calibri"/>
          <w:color w:val="000000"/>
          <w:sz w:val="24"/>
          <w:szCs w:val="24"/>
          <w:lang w:val="en-US"/>
        </w:rPr>
        <w:t xml:space="preserve"> 5% </w:t>
      </w:r>
      <w:proofErr w:type="spellStart"/>
      <w:r>
        <w:rPr>
          <w:rFonts w:ascii="Calibri" w:hAnsi="Calibri"/>
          <w:color w:val="000000"/>
          <w:sz w:val="24"/>
          <w:szCs w:val="24"/>
          <w:lang w:val="en-US"/>
        </w:rPr>
        <w:t>dari</w:t>
      </w:r>
      <w:proofErr w:type="spellEnd"/>
      <w:r>
        <w:rPr>
          <w:rFonts w:ascii="Calibri" w:hAnsi="Calibri"/>
          <w:color w:val="000000"/>
          <w:sz w:val="24"/>
          <w:szCs w:val="24"/>
          <w:lang w:val="en-US"/>
        </w:rPr>
        <w:t xml:space="preserve"> </w:t>
      </w:r>
      <w:proofErr w:type="spellStart"/>
      <w:r>
        <w:rPr>
          <w:rFonts w:ascii="Calibri" w:hAnsi="Calibri"/>
          <w:color w:val="000000"/>
          <w:sz w:val="24"/>
          <w:szCs w:val="24"/>
          <w:lang w:val="en-US"/>
        </w:rPr>
        <w:t>nilai</w:t>
      </w:r>
      <w:proofErr w:type="spellEnd"/>
      <w:r>
        <w:rPr>
          <w:rFonts w:ascii="Calibri" w:hAnsi="Calibri"/>
          <w:color w:val="000000"/>
          <w:sz w:val="24"/>
          <w:szCs w:val="24"/>
          <w:lang w:val="en-US"/>
        </w:rPr>
        <w:t xml:space="preserve"> </w:t>
      </w:r>
      <w:proofErr w:type="spellStart"/>
      <w:r>
        <w:rPr>
          <w:rFonts w:ascii="Calibri" w:hAnsi="Calibri"/>
          <w:color w:val="000000"/>
          <w:sz w:val="24"/>
          <w:szCs w:val="24"/>
          <w:lang w:val="en-US"/>
        </w:rPr>
        <w:t>Perjanjian</w:t>
      </w:r>
      <w:proofErr w:type="spellEnd"/>
      <w:r>
        <w:rPr>
          <w:rFonts w:ascii="Calibri" w:hAnsi="Calibri"/>
          <w:color w:val="000000"/>
          <w:sz w:val="24"/>
          <w:szCs w:val="24"/>
          <w:lang w:val="en-US"/>
        </w:rPr>
        <w:t xml:space="preserve"> </w:t>
      </w:r>
      <w:proofErr w:type="spellStart"/>
      <w:r>
        <w:rPr>
          <w:rFonts w:ascii="Calibri" w:hAnsi="Calibri"/>
          <w:color w:val="000000"/>
          <w:sz w:val="24"/>
          <w:szCs w:val="24"/>
          <w:lang w:val="en-US"/>
        </w:rPr>
        <w:t>tanpa</w:t>
      </w:r>
      <w:proofErr w:type="spellEnd"/>
      <w:r>
        <w:rPr>
          <w:rFonts w:ascii="Calibri" w:hAnsi="Calibri"/>
          <w:color w:val="000000"/>
          <w:sz w:val="24"/>
          <w:szCs w:val="24"/>
          <w:lang w:val="en-US"/>
        </w:rPr>
        <w:t xml:space="preserve"> PPN10%</w:t>
      </w:r>
    </w:p>
  </w:comment>
  <w:comment w:id="14" w:author="Tri Lestari" w:date="2017-09-28T12:13:00Z" w:initials="TL">
    <w:p w14:paraId="5872DD7E" w14:textId="6E86F746" w:rsidR="00830E20" w:rsidRDefault="00830E20">
      <w:pPr>
        <w:pStyle w:val="CommentText"/>
      </w:pPr>
      <w:r>
        <w:rPr>
          <w:rStyle w:val="CommentReference"/>
        </w:rPr>
        <w:annotationRef/>
      </w:r>
      <w:r>
        <w:t>To PTTU</w:t>
      </w:r>
    </w:p>
    <w:p w14:paraId="50412721" w14:textId="77777777" w:rsidR="00830E20" w:rsidRDefault="00830E20">
      <w:pPr>
        <w:pStyle w:val="CommentText"/>
      </w:pPr>
    </w:p>
    <w:p w14:paraId="4AC933E9" w14:textId="23D958AC" w:rsidR="00830E20" w:rsidRDefault="00830E20">
      <w:pPr>
        <w:pStyle w:val="CommentText"/>
      </w:pPr>
      <w:r>
        <w:t>Ok, disesuaikan</w:t>
      </w:r>
    </w:p>
  </w:comment>
  <w:comment w:id="24" w:author="Fitri Diani" w:date="2017-09-27T16:34:00Z" w:initials="FD">
    <w:p w14:paraId="37F7B2F9" w14:textId="77777777" w:rsidR="00830E20" w:rsidRPr="006614BF" w:rsidRDefault="00830E20" w:rsidP="003D07BB">
      <w:pPr>
        <w:pStyle w:val="CommentText"/>
        <w:rPr>
          <w:b/>
          <w:lang w:val="en-US"/>
        </w:rPr>
      </w:pPr>
      <w:r>
        <w:rPr>
          <w:rStyle w:val="CommentReference"/>
        </w:rPr>
        <w:annotationRef/>
      </w:r>
      <w:r w:rsidRPr="006614BF">
        <w:rPr>
          <w:b/>
          <w:lang w:val="en-US"/>
        </w:rPr>
        <w:t>Contract Management Dept. Review</w:t>
      </w:r>
    </w:p>
    <w:p w14:paraId="3499D366" w14:textId="012EE032" w:rsidR="00830E20" w:rsidRPr="006614BF" w:rsidRDefault="00830E20" w:rsidP="003D07BB">
      <w:pPr>
        <w:pStyle w:val="CommentText"/>
        <w:rPr>
          <w:b/>
          <w:u w:val="single"/>
          <w:lang w:val="en-US"/>
        </w:rPr>
      </w:pPr>
      <w:proofErr w:type="spellStart"/>
      <w:r>
        <w:rPr>
          <w:b/>
          <w:u w:val="single"/>
          <w:lang w:val="en-US"/>
        </w:rPr>
        <w:t>Attn</w:t>
      </w:r>
      <w:proofErr w:type="spellEnd"/>
      <w:r>
        <w:rPr>
          <w:b/>
          <w:u w:val="single"/>
          <w:lang w:val="en-US"/>
        </w:rPr>
        <w:t xml:space="preserve"> to </w:t>
      </w:r>
      <w:proofErr w:type="spellStart"/>
      <w:r>
        <w:rPr>
          <w:b/>
          <w:u w:val="single"/>
          <w:lang w:val="en-US"/>
        </w:rPr>
        <w:t>Biofarma</w:t>
      </w:r>
      <w:proofErr w:type="spellEnd"/>
    </w:p>
    <w:p w14:paraId="0C4FBAD6" w14:textId="77777777" w:rsidR="00830E20" w:rsidRDefault="00830E20" w:rsidP="003D07BB">
      <w:pPr>
        <w:pStyle w:val="CommentText"/>
      </w:pPr>
      <w:proofErr w:type="spellStart"/>
      <w:r>
        <w:rPr>
          <w:lang w:val="en-US"/>
        </w:rPr>
        <w:t>Biofarma</w:t>
      </w:r>
      <w:proofErr w:type="spellEnd"/>
      <w:r>
        <w:rPr>
          <w:lang w:val="en-US"/>
        </w:rPr>
        <w:t xml:space="preserve"> </w:t>
      </w:r>
      <w:proofErr w:type="spellStart"/>
      <w:r>
        <w:rPr>
          <w:lang w:val="en-US"/>
        </w:rPr>
        <w:t>melakukan</w:t>
      </w:r>
      <w:proofErr w:type="spellEnd"/>
      <w:r>
        <w:rPr>
          <w:lang w:val="en-US"/>
        </w:rPr>
        <w:t xml:space="preserve"> </w:t>
      </w:r>
      <w:proofErr w:type="spellStart"/>
      <w:r>
        <w:rPr>
          <w:lang w:val="en-US"/>
        </w:rPr>
        <w:t>retensi</w:t>
      </w:r>
      <w:proofErr w:type="spellEnd"/>
      <w:r>
        <w:rPr>
          <w:lang w:val="en-US"/>
        </w:rPr>
        <w:t xml:space="preserve"> </w:t>
      </w:r>
      <w:proofErr w:type="spellStart"/>
      <w:r>
        <w:rPr>
          <w:lang w:val="en-US"/>
        </w:rPr>
        <w:t>sebesar</w:t>
      </w:r>
      <w:proofErr w:type="spellEnd"/>
      <w:r>
        <w:rPr>
          <w:lang w:val="en-US"/>
        </w:rPr>
        <w:t xml:space="preserve"> 5%, </w:t>
      </w:r>
      <w:proofErr w:type="spellStart"/>
      <w:r>
        <w:rPr>
          <w:lang w:val="en-US"/>
        </w:rPr>
        <w:t>apakah</w:t>
      </w:r>
      <w:proofErr w:type="spellEnd"/>
      <w:r>
        <w:rPr>
          <w:lang w:val="en-US"/>
        </w:rPr>
        <w:t xml:space="preserve"> </w:t>
      </w:r>
      <w:proofErr w:type="spellStart"/>
      <w:r>
        <w:rPr>
          <w:lang w:val="en-US"/>
        </w:rPr>
        <w:t>tagihan</w:t>
      </w:r>
      <w:proofErr w:type="spellEnd"/>
      <w:r>
        <w:rPr>
          <w:lang w:val="en-US"/>
        </w:rPr>
        <w:t xml:space="preserve"> </w:t>
      </w:r>
      <w:proofErr w:type="spellStart"/>
      <w:r>
        <w:rPr>
          <w:lang w:val="en-US"/>
        </w:rPr>
        <w:t>asli</w:t>
      </w:r>
      <w:proofErr w:type="spellEnd"/>
      <w:r>
        <w:rPr>
          <w:lang w:val="en-US"/>
        </w:rPr>
        <w:t xml:space="preserve"> </w:t>
      </w:r>
      <w:proofErr w:type="spellStart"/>
      <w:r>
        <w:rPr>
          <w:lang w:val="en-US"/>
        </w:rPr>
        <w:t>sudah</w:t>
      </w:r>
      <w:proofErr w:type="spellEnd"/>
      <w:r>
        <w:rPr>
          <w:lang w:val="en-US"/>
        </w:rPr>
        <w:t xml:space="preserve"> </w:t>
      </w:r>
      <w:proofErr w:type="spellStart"/>
      <w:r>
        <w:rPr>
          <w:lang w:val="en-US"/>
        </w:rPr>
        <w:t>bisa</w:t>
      </w:r>
      <w:proofErr w:type="spellEnd"/>
      <w:r>
        <w:rPr>
          <w:lang w:val="en-US"/>
        </w:rPr>
        <w:t xml:space="preserve"> </w:t>
      </w:r>
      <w:proofErr w:type="spellStart"/>
      <w:r>
        <w:rPr>
          <w:lang w:val="en-US"/>
        </w:rPr>
        <w:t>diserahkan</w:t>
      </w:r>
      <w:proofErr w:type="spellEnd"/>
      <w:r>
        <w:rPr>
          <w:lang w:val="en-US"/>
        </w:rPr>
        <w:t xml:space="preserve"> PTTU? </w:t>
      </w:r>
      <w:proofErr w:type="spellStart"/>
      <w:proofErr w:type="gramStart"/>
      <w:r>
        <w:rPr>
          <w:lang w:val="en-US"/>
        </w:rPr>
        <w:t>ataukah</w:t>
      </w:r>
      <w:proofErr w:type="spellEnd"/>
      <w:proofErr w:type="gramEnd"/>
      <w:r>
        <w:rPr>
          <w:lang w:val="en-US"/>
        </w:rPr>
        <w:t xml:space="preserve"> PTTU </w:t>
      </w:r>
      <w:proofErr w:type="spellStart"/>
      <w:r>
        <w:rPr>
          <w:lang w:val="en-US"/>
        </w:rPr>
        <w:t>hanya</w:t>
      </w:r>
      <w:proofErr w:type="spellEnd"/>
      <w:r>
        <w:rPr>
          <w:lang w:val="en-US"/>
        </w:rPr>
        <w:t xml:space="preserve"> </w:t>
      </w:r>
      <w:proofErr w:type="spellStart"/>
      <w:r>
        <w:rPr>
          <w:lang w:val="en-US"/>
        </w:rPr>
        <w:t>memberikan</w:t>
      </w:r>
      <w:proofErr w:type="spellEnd"/>
      <w:r>
        <w:rPr>
          <w:lang w:val="en-US"/>
        </w:rPr>
        <w:t xml:space="preserve"> </w:t>
      </w:r>
      <w:proofErr w:type="spellStart"/>
      <w:r>
        <w:rPr>
          <w:lang w:val="en-US"/>
        </w:rPr>
        <w:t>proforma</w:t>
      </w:r>
      <w:proofErr w:type="spellEnd"/>
      <w:r>
        <w:rPr>
          <w:lang w:val="en-US"/>
        </w:rPr>
        <w:t xml:space="preserve"> </w:t>
      </w:r>
      <w:proofErr w:type="spellStart"/>
      <w:r>
        <w:rPr>
          <w:lang w:val="en-US"/>
        </w:rPr>
        <w:t>tagihan</w:t>
      </w:r>
      <w:proofErr w:type="spellEnd"/>
      <w:r>
        <w:rPr>
          <w:lang w:val="en-US"/>
        </w:rPr>
        <w:t>?</w:t>
      </w:r>
    </w:p>
  </w:comment>
  <w:comment w:id="25" w:author="Tri Lestari" w:date="2017-09-28T15:21:00Z" w:initials="TL">
    <w:p w14:paraId="237ED1CA" w14:textId="48A7EC6B" w:rsidR="00745AE7" w:rsidRDefault="00830E20">
      <w:pPr>
        <w:pStyle w:val="CommentText"/>
      </w:pPr>
      <w:r>
        <w:rPr>
          <w:rStyle w:val="CommentReference"/>
        </w:rPr>
        <w:annotationRef/>
      </w:r>
      <w:r w:rsidR="00745AE7">
        <w:t>To PTTU</w:t>
      </w:r>
    </w:p>
    <w:p w14:paraId="4C362F87" w14:textId="20C2BBB8" w:rsidR="00745AE7" w:rsidRDefault="00745AE7">
      <w:pPr>
        <w:pStyle w:val="CommentText"/>
      </w:pPr>
      <w:r>
        <w:t>Untuk retensi dengan invoice asli</w:t>
      </w:r>
    </w:p>
    <w:p w14:paraId="7D682E3C" w14:textId="77777777" w:rsidR="00745AE7" w:rsidRDefault="00745AE7">
      <w:pPr>
        <w:pStyle w:val="CommentText"/>
      </w:pPr>
    </w:p>
    <w:p w14:paraId="6D94ABC1" w14:textId="2A40DF9B" w:rsidR="00830E20" w:rsidRDefault="00DB5AE7">
      <w:pPr>
        <w:pStyle w:val="CommentText"/>
      </w:pPr>
      <w:r>
        <w:t xml:space="preserve">Namun </w:t>
      </w:r>
      <w:r w:rsidR="00830E20">
        <w:t xml:space="preserve">Jika PPTU memberikan bank garansi tidak akan  ada penahanan retensi 5%, </w:t>
      </w:r>
    </w:p>
    <w:p w14:paraId="2079FBD1" w14:textId="77777777" w:rsidR="00880389" w:rsidRDefault="00880389">
      <w:pPr>
        <w:pStyle w:val="CommentText"/>
      </w:pPr>
    </w:p>
    <w:p w14:paraId="02BE5440" w14:textId="77777777" w:rsidR="00880389" w:rsidRDefault="00880389">
      <w:pPr>
        <w:pStyle w:val="CommentText"/>
      </w:pPr>
    </w:p>
  </w:comment>
  <w:comment w:id="28" w:author="Franky Salim" w:date="2017-09-27T16:52:00Z" w:initials="FS">
    <w:p w14:paraId="7ED0EA3F" w14:textId="2FB76168" w:rsidR="00830E20" w:rsidRDefault="00830E20">
      <w:pPr>
        <w:pStyle w:val="CommentText"/>
        <w:rPr>
          <w:lang w:val="en-US"/>
        </w:rPr>
      </w:pPr>
      <w:r>
        <w:rPr>
          <w:rStyle w:val="CommentReference"/>
        </w:rPr>
        <w:annotationRef/>
      </w:r>
    </w:p>
    <w:p w14:paraId="1BB38EC0" w14:textId="77777777" w:rsidR="00830E20" w:rsidRPr="006614BF" w:rsidRDefault="00830E20" w:rsidP="00041217">
      <w:pPr>
        <w:pStyle w:val="CommentText"/>
        <w:rPr>
          <w:b/>
          <w:lang w:val="en-US"/>
        </w:rPr>
      </w:pPr>
      <w:r w:rsidRPr="006614BF">
        <w:rPr>
          <w:b/>
          <w:lang w:val="en-US"/>
        </w:rPr>
        <w:t>Review</w:t>
      </w:r>
    </w:p>
    <w:p w14:paraId="61CD4A98" w14:textId="527813F2" w:rsidR="00830E20" w:rsidRDefault="00830E20" w:rsidP="00041217">
      <w:pPr>
        <w:pStyle w:val="CommentText"/>
        <w:rPr>
          <w:b/>
          <w:u w:val="single"/>
          <w:lang w:val="en-US"/>
        </w:rPr>
      </w:pPr>
      <w:proofErr w:type="spellStart"/>
      <w:r>
        <w:rPr>
          <w:b/>
          <w:u w:val="single"/>
          <w:lang w:val="en-US"/>
        </w:rPr>
        <w:t>Attn</w:t>
      </w:r>
      <w:proofErr w:type="spellEnd"/>
      <w:r>
        <w:rPr>
          <w:b/>
          <w:u w:val="single"/>
          <w:lang w:val="en-US"/>
        </w:rPr>
        <w:t xml:space="preserve"> to </w:t>
      </w:r>
      <w:proofErr w:type="spellStart"/>
      <w:r>
        <w:rPr>
          <w:b/>
          <w:u w:val="single"/>
          <w:lang w:val="en-US"/>
        </w:rPr>
        <w:t>Biofarma</w:t>
      </w:r>
      <w:proofErr w:type="spellEnd"/>
    </w:p>
    <w:p w14:paraId="63A20D98" w14:textId="77777777" w:rsidR="00830E20" w:rsidRDefault="00830E20" w:rsidP="00041217">
      <w:pPr>
        <w:pStyle w:val="CommentText"/>
        <w:rPr>
          <w:b/>
          <w:u w:val="single"/>
          <w:lang w:val="en-US"/>
        </w:rPr>
      </w:pPr>
    </w:p>
    <w:p w14:paraId="5AF06286" w14:textId="53009482" w:rsidR="00830E20" w:rsidRPr="00041217" w:rsidRDefault="00830E20" w:rsidP="00041217">
      <w:pPr>
        <w:pStyle w:val="CommentText"/>
        <w:rPr>
          <w:lang w:val="en-US"/>
        </w:rPr>
      </w:pPr>
      <w:proofErr w:type="spellStart"/>
      <w:r>
        <w:rPr>
          <w:b/>
          <w:u w:val="single"/>
          <w:lang w:val="en-US"/>
        </w:rPr>
        <w:t>Jika</w:t>
      </w:r>
      <w:proofErr w:type="spellEnd"/>
      <w:r>
        <w:rPr>
          <w:b/>
          <w:u w:val="single"/>
          <w:lang w:val="en-US"/>
        </w:rPr>
        <w:t xml:space="preserve"> </w:t>
      </w:r>
      <w:proofErr w:type="spellStart"/>
      <w:r>
        <w:rPr>
          <w:b/>
          <w:u w:val="single"/>
          <w:lang w:val="en-US"/>
        </w:rPr>
        <w:t>Barang</w:t>
      </w:r>
      <w:proofErr w:type="spellEnd"/>
      <w:r>
        <w:rPr>
          <w:b/>
          <w:u w:val="single"/>
          <w:lang w:val="en-US"/>
        </w:rPr>
        <w:t xml:space="preserve"> </w:t>
      </w:r>
      <w:proofErr w:type="spellStart"/>
      <w:r>
        <w:rPr>
          <w:b/>
          <w:u w:val="single"/>
          <w:lang w:val="en-US"/>
        </w:rPr>
        <w:t>sudah</w:t>
      </w:r>
      <w:proofErr w:type="spellEnd"/>
      <w:r>
        <w:rPr>
          <w:b/>
          <w:u w:val="single"/>
          <w:lang w:val="en-US"/>
        </w:rPr>
        <w:t xml:space="preserve"> di site </w:t>
      </w:r>
      <w:proofErr w:type="spellStart"/>
      <w:r>
        <w:rPr>
          <w:b/>
          <w:u w:val="single"/>
          <w:lang w:val="en-US"/>
        </w:rPr>
        <w:t>maka</w:t>
      </w:r>
      <w:proofErr w:type="spellEnd"/>
      <w:r>
        <w:rPr>
          <w:b/>
          <w:u w:val="single"/>
          <w:lang w:val="en-US"/>
        </w:rPr>
        <w:t xml:space="preserve"> </w:t>
      </w:r>
      <w:proofErr w:type="spellStart"/>
      <w:r>
        <w:rPr>
          <w:b/>
          <w:u w:val="single"/>
          <w:lang w:val="en-US"/>
        </w:rPr>
        <w:t>barang</w:t>
      </w:r>
      <w:proofErr w:type="spellEnd"/>
      <w:r>
        <w:rPr>
          <w:b/>
          <w:u w:val="single"/>
          <w:lang w:val="en-US"/>
        </w:rPr>
        <w:t xml:space="preserve"> </w:t>
      </w:r>
      <w:proofErr w:type="spellStart"/>
      <w:r>
        <w:rPr>
          <w:b/>
          <w:u w:val="single"/>
          <w:lang w:val="en-US"/>
        </w:rPr>
        <w:t>sudah</w:t>
      </w:r>
      <w:proofErr w:type="spellEnd"/>
      <w:r>
        <w:rPr>
          <w:b/>
          <w:u w:val="single"/>
          <w:lang w:val="en-US"/>
        </w:rPr>
        <w:t xml:space="preserve"> </w:t>
      </w:r>
      <w:proofErr w:type="spellStart"/>
      <w:r>
        <w:rPr>
          <w:b/>
          <w:u w:val="single"/>
          <w:lang w:val="en-US"/>
        </w:rPr>
        <w:t>menjadi</w:t>
      </w:r>
      <w:proofErr w:type="spellEnd"/>
      <w:r>
        <w:rPr>
          <w:b/>
          <w:u w:val="single"/>
          <w:lang w:val="en-US"/>
        </w:rPr>
        <w:t xml:space="preserve"> </w:t>
      </w:r>
      <w:proofErr w:type="spellStart"/>
      <w:r>
        <w:rPr>
          <w:b/>
          <w:u w:val="single"/>
          <w:lang w:val="en-US"/>
        </w:rPr>
        <w:t>tanggung</w:t>
      </w:r>
      <w:proofErr w:type="spellEnd"/>
      <w:r>
        <w:rPr>
          <w:b/>
          <w:u w:val="single"/>
          <w:lang w:val="en-US"/>
        </w:rPr>
        <w:t xml:space="preserve"> </w:t>
      </w:r>
      <w:proofErr w:type="spellStart"/>
      <w:r>
        <w:rPr>
          <w:b/>
          <w:u w:val="single"/>
          <w:lang w:val="en-US"/>
        </w:rPr>
        <w:t>jawab</w:t>
      </w:r>
      <w:proofErr w:type="spellEnd"/>
      <w:r>
        <w:rPr>
          <w:b/>
          <w:u w:val="single"/>
          <w:lang w:val="en-US"/>
        </w:rPr>
        <w:t xml:space="preserve"> Customer</w:t>
      </w:r>
    </w:p>
  </w:comment>
  <w:comment w:id="29" w:author="Tri Lestari" w:date="2017-09-28T16:02:00Z" w:initials="TL">
    <w:p w14:paraId="5F10428A" w14:textId="77777777" w:rsidR="00830E20" w:rsidRDefault="00830E20">
      <w:pPr>
        <w:pStyle w:val="CommentText"/>
      </w:pPr>
      <w:r>
        <w:rPr>
          <w:rStyle w:val="CommentReference"/>
        </w:rPr>
        <w:annotationRef/>
      </w:r>
      <w:r>
        <w:t>To PTTU</w:t>
      </w:r>
    </w:p>
    <w:p w14:paraId="050437BC" w14:textId="7A04C1F5" w:rsidR="00830E20" w:rsidRDefault="00830E20">
      <w:pPr>
        <w:pStyle w:val="CommentText"/>
      </w:pPr>
      <w:r>
        <w:t xml:space="preserve">Mohon </w:t>
      </w:r>
      <w:r w:rsidR="00954CCD">
        <w:t xml:space="preserve">informasi </w:t>
      </w:r>
      <w:r>
        <w:t xml:space="preserve">risiko seperti apa yang dimaksud, </w:t>
      </w:r>
    </w:p>
  </w:comment>
  <w:comment w:id="30" w:author="Fitri Diani" w:date="2017-09-29T10:15:00Z" w:initials="FD">
    <w:p w14:paraId="04DD09B9" w14:textId="77777777" w:rsidR="00BB3F9D" w:rsidRPr="00BB3F9D" w:rsidRDefault="00BB3F9D" w:rsidP="00BB3F9D">
      <w:pPr>
        <w:pStyle w:val="CommentText"/>
        <w:rPr>
          <w:b/>
          <w:lang w:val="en-US"/>
        </w:rPr>
      </w:pPr>
      <w:r>
        <w:rPr>
          <w:rStyle w:val="CommentReference"/>
        </w:rPr>
        <w:annotationRef/>
      </w:r>
      <w:r w:rsidRPr="00BB3F9D">
        <w:rPr>
          <w:b/>
          <w:lang w:val="en-US"/>
        </w:rPr>
        <w:t>PTTU Review 20170929</w:t>
      </w:r>
    </w:p>
    <w:p w14:paraId="2ECAB249" w14:textId="77777777" w:rsidR="00BB3F9D" w:rsidRPr="00BB3F9D" w:rsidRDefault="00BB3F9D" w:rsidP="00BB3F9D">
      <w:pPr>
        <w:pStyle w:val="CommentText"/>
        <w:rPr>
          <w:b/>
          <w:u w:val="single"/>
          <w:lang w:val="en-US"/>
        </w:rPr>
      </w:pPr>
      <w:proofErr w:type="spellStart"/>
      <w:r w:rsidRPr="00BB3F9D">
        <w:rPr>
          <w:b/>
          <w:u w:val="single"/>
          <w:lang w:val="en-US"/>
        </w:rPr>
        <w:t>Attn</w:t>
      </w:r>
      <w:proofErr w:type="spellEnd"/>
      <w:r w:rsidRPr="00BB3F9D">
        <w:rPr>
          <w:b/>
          <w:u w:val="single"/>
          <w:lang w:val="en-US"/>
        </w:rPr>
        <w:t xml:space="preserve"> to Bio </w:t>
      </w:r>
      <w:proofErr w:type="spellStart"/>
      <w:r w:rsidRPr="00BB3F9D">
        <w:rPr>
          <w:b/>
          <w:u w:val="single"/>
          <w:lang w:val="en-US"/>
        </w:rPr>
        <w:t>Frama</w:t>
      </w:r>
      <w:proofErr w:type="spellEnd"/>
    </w:p>
    <w:p w14:paraId="1BE889DF" w14:textId="26EC9167" w:rsidR="00BB3F9D" w:rsidRDefault="00BB3F9D">
      <w:pPr>
        <w:pStyle w:val="CommentText"/>
        <w:rPr>
          <w:lang w:val="en-US"/>
        </w:rPr>
      </w:pPr>
      <w:proofErr w:type="spellStart"/>
      <w:r>
        <w:rPr>
          <w:lang w:val="en-US"/>
        </w:rPr>
        <w:t>Risiko</w:t>
      </w:r>
      <w:proofErr w:type="spellEnd"/>
      <w:r>
        <w:rPr>
          <w:lang w:val="en-US"/>
        </w:rPr>
        <w:t xml:space="preserve"> yang </w:t>
      </w:r>
      <w:proofErr w:type="spellStart"/>
      <w:r>
        <w:rPr>
          <w:lang w:val="en-US"/>
        </w:rPr>
        <w:t>dimaksud</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keselamatan</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kerusakan</w:t>
      </w:r>
      <w:proofErr w:type="spellEnd"/>
      <w:r>
        <w:rPr>
          <w:lang w:val="en-US"/>
        </w:rPr>
        <w:t xml:space="preserve"> </w:t>
      </w:r>
      <w:proofErr w:type="spellStart"/>
      <w:r>
        <w:rPr>
          <w:lang w:val="en-US"/>
        </w:rPr>
        <w:t>Barang</w:t>
      </w:r>
      <w:proofErr w:type="spellEnd"/>
      <w:r>
        <w:rPr>
          <w:lang w:val="en-US"/>
        </w:rPr>
        <w:t xml:space="preserve"> </w:t>
      </w:r>
      <w:proofErr w:type="spellStart"/>
      <w:r>
        <w:rPr>
          <w:lang w:val="en-US"/>
        </w:rPr>
        <w:t>karena</w:t>
      </w:r>
      <w:proofErr w:type="spellEnd"/>
      <w:r>
        <w:rPr>
          <w:lang w:val="en-US"/>
        </w:rPr>
        <w:t xml:space="preserve"> </w:t>
      </w:r>
      <w:proofErr w:type="spellStart"/>
      <w:r>
        <w:rPr>
          <w:lang w:val="en-US"/>
        </w:rPr>
        <w:t>setelah</w:t>
      </w:r>
      <w:proofErr w:type="spellEnd"/>
      <w:r>
        <w:rPr>
          <w:lang w:val="en-US"/>
        </w:rPr>
        <w:t xml:space="preserve"> </w:t>
      </w:r>
      <w:proofErr w:type="spellStart"/>
      <w:r>
        <w:rPr>
          <w:lang w:val="en-US"/>
        </w:rPr>
        <w:t>Barang</w:t>
      </w:r>
      <w:proofErr w:type="spellEnd"/>
      <w:r>
        <w:rPr>
          <w:lang w:val="en-US"/>
        </w:rPr>
        <w:t xml:space="preserve"> </w:t>
      </w:r>
      <w:proofErr w:type="spellStart"/>
      <w:r>
        <w:rPr>
          <w:lang w:val="en-US"/>
        </w:rPr>
        <w:t>diserahterimakan</w:t>
      </w:r>
      <w:proofErr w:type="spellEnd"/>
      <w:r>
        <w:rPr>
          <w:lang w:val="en-US"/>
        </w:rPr>
        <w:t xml:space="preserve"> </w:t>
      </w:r>
      <w:proofErr w:type="spellStart"/>
      <w:r>
        <w:rPr>
          <w:lang w:val="en-US"/>
        </w:rPr>
        <w:t>kepada</w:t>
      </w:r>
      <w:proofErr w:type="spellEnd"/>
      <w:r>
        <w:rPr>
          <w:lang w:val="en-US"/>
        </w:rPr>
        <w:t xml:space="preserve"> BIOFRAMA, </w:t>
      </w:r>
      <w:proofErr w:type="spellStart"/>
      <w:r>
        <w:rPr>
          <w:lang w:val="en-US"/>
        </w:rPr>
        <w:t>seluruh</w:t>
      </w:r>
      <w:proofErr w:type="spellEnd"/>
      <w:r>
        <w:rPr>
          <w:lang w:val="en-US"/>
        </w:rPr>
        <w:t xml:space="preserve"> </w:t>
      </w:r>
      <w:proofErr w:type="spellStart"/>
      <w:r>
        <w:rPr>
          <w:lang w:val="en-US"/>
        </w:rPr>
        <w:t>tanggung</w:t>
      </w:r>
      <w:proofErr w:type="spellEnd"/>
      <w:r>
        <w:rPr>
          <w:lang w:val="en-US"/>
        </w:rPr>
        <w:t xml:space="preserve"> </w:t>
      </w:r>
      <w:proofErr w:type="spellStart"/>
      <w:r>
        <w:rPr>
          <w:lang w:val="en-US"/>
        </w:rPr>
        <w:t>jawab</w:t>
      </w:r>
      <w:proofErr w:type="spellEnd"/>
      <w:r>
        <w:rPr>
          <w:lang w:val="en-US"/>
        </w:rPr>
        <w:t xml:space="preserve"> </w:t>
      </w:r>
      <w:proofErr w:type="spellStart"/>
      <w:r>
        <w:rPr>
          <w:lang w:val="en-US"/>
        </w:rPr>
        <w:t>terhadap</w:t>
      </w:r>
      <w:proofErr w:type="spellEnd"/>
      <w:r>
        <w:rPr>
          <w:lang w:val="en-US"/>
        </w:rPr>
        <w:t xml:space="preserve"> </w:t>
      </w:r>
      <w:proofErr w:type="spellStart"/>
      <w:r>
        <w:rPr>
          <w:lang w:val="en-US"/>
        </w:rPr>
        <w:t>kerusakan</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keselamatan</w:t>
      </w:r>
      <w:proofErr w:type="spellEnd"/>
      <w:r>
        <w:rPr>
          <w:lang w:val="en-US"/>
        </w:rPr>
        <w:t xml:space="preserve"> </w:t>
      </w:r>
      <w:proofErr w:type="spellStart"/>
      <w:r>
        <w:rPr>
          <w:lang w:val="en-US"/>
        </w:rPr>
        <w:t>Barang</w:t>
      </w:r>
      <w:proofErr w:type="spellEnd"/>
      <w:r>
        <w:rPr>
          <w:lang w:val="en-US"/>
        </w:rPr>
        <w:t xml:space="preserve"> </w:t>
      </w:r>
      <w:proofErr w:type="spellStart"/>
      <w:r>
        <w:rPr>
          <w:lang w:val="en-US"/>
        </w:rPr>
        <w:t>telah</w:t>
      </w:r>
      <w:proofErr w:type="spellEnd"/>
      <w:r>
        <w:rPr>
          <w:lang w:val="en-US"/>
        </w:rPr>
        <w:t xml:space="preserve"> </w:t>
      </w:r>
      <w:proofErr w:type="spellStart"/>
      <w:r>
        <w:rPr>
          <w:lang w:val="en-US"/>
        </w:rPr>
        <w:t>diserahterimakan</w:t>
      </w:r>
      <w:proofErr w:type="spellEnd"/>
      <w:r>
        <w:rPr>
          <w:lang w:val="en-US"/>
        </w:rPr>
        <w:t xml:space="preserve"> </w:t>
      </w:r>
      <w:proofErr w:type="spellStart"/>
      <w:r>
        <w:rPr>
          <w:lang w:val="en-US"/>
        </w:rPr>
        <w:t>dari</w:t>
      </w:r>
      <w:proofErr w:type="spellEnd"/>
      <w:r>
        <w:rPr>
          <w:lang w:val="en-US"/>
        </w:rPr>
        <w:t xml:space="preserve"> PTTU </w:t>
      </w:r>
      <w:proofErr w:type="spellStart"/>
      <w:r>
        <w:rPr>
          <w:lang w:val="en-US"/>
        </w:rPr>
        <w:t>kepada</w:t>
      </w:r>
      <w:proofErr w:type="spellEnd"/>
      <w:r>
        <w:rPr>
          <w:lang w:val="en-US"/>
        </w:rPr>
        <w:t xml:space="preserve"> BIOFRAMA. </w:t>
      </w:r>
    </w:p>
    <w:p w14:paraId="6251BA68" w14:textId="5FE29D0E" w:rsidR="00BB3F9D" w:rsidRPr="00BB3F9D" w:rsidRDefault="00BB3F9D">
      <w:pPr>
        <w:pStyle w:val="CommentText"/>
        <w:rPr>
          <w:lang w:val="en-US"/>
        </w:rPr>
      </w:pPr>
      <w:proofErr w:type="spellStart"/>
      <w:r>
        <w:rPr>
          <w:lang w:val="en-US"/>
        </w:rPr>
        <w:t>Untuk</w:t>
      </w:r>
      <w:proofErr w:type="spellEnd"/>
      <w:r>
        <w:rPr>
          <w:lang w:val="en-US"/>
        </w:rPr>
        <w:t xml:space="preserve"> </w:t>
      </w:r>
      <w:proofErr w:type="spellStart"/>
      <w:r>
        <w:rPr>
          <w:lang w:val="en-US"/>
        </w:rPr>
        <w:t>kerusakan</w:t>
      </w:r>
      <w:proofErr w:type="spellEnd"/>
      <w:r>
        <w:rPr>
          <w:lang w:val="en-US"/>
        </w:rPr>
        <w:t xml:space="preserve"> yang </w:t>
      </w:r>
      <w:proofErr w:type="spellStart"/>
      <w:r>
        <w:rPr>
          <w:lang w:val="en-US"/>
        </w:rPr>
        <w:t>diakibatkan</w:t>
      </w:r>
      <w:proofErr w:type="spellEnd"/>
      <w:r>
        <w:rPr>
          <w:lang w:val="en-US"/>
        </w:rPr>
        <w:t xml:space="preserve"> </w:t>
      </w:r>
      <w:proofErr w:type="spellStart"/>
      <w:r>
        <w:rPr>
          <w:lang w:val="en-US"/>
        </w:rPr>
        <w:t>kelalaian</w:t>
      </w:r>
      <w:proofErr w:type="spellEnd"/>
      <w:r>
        <w:rPr>
          <w:lang w:val="en-US"/>
        </w:rPr>
        <w:t xml:space="preserve"> Trakindo </w:t>
      </w:r>
      <w:proofErr w:type="spellStart"/>
      <w:r>
        <w:rPr>
          <w:lang w:val="en-US"/>
        </w:rPr>
        <w:t>akan</w:t>
      </w:r>
      <w:proofErr w:type="spellEnd"/>
      <w:r>
        <w:rPr>
          <w:lang w:val="en-US"/>
        </w:rPr>
        <w:t xml:space="preserve"> </w:t>
      </w:r>
      <w:proofErr w:type="spellStart"/>
      <w:r>
        <w:rPr>
          <w:lang w:val="en-US"/>
        </w:rPr>
        <w:t>tetap</w:t>
      </w:r>
      <w:proofErr w:type="spellEnd"/>
      <w:r>
        <w:rPr>
          <w:lang w:val="en-US"/>
        </w:rPr>
        <w:t xml:space="preserve"> </w:t>
      </w:r>
      <w:proofErr w:type="spellStart"/>
      <w:r>
        <w:rPr>
          <w:lang w:val="en-US"/>
        </w:rPr>
        <w:t>menjadi</w:t>
      </w:r>
      <w:proofErr w:type="spellEnd"/>
      <w:r>
        <w:rPr>
          <w:lang w:val="en-US"/>
        </w:rPr>
        <w:t xml:space="preserve"> </w:t>
      </w:r>
      <w:proofErr w:type="spellStart"/>
      <w:r>
        <w:rPr>
          <w:lang w:val="en-US"/>
        </w:rPr>
        <w:t>tanggung</w:t>
      </w:r>
      <w:proofErr w:type="spellEnd"/>
      <w:r>
        <w:rPr>
          <w:lang w:val="en-US"/>
        </w:rPr>
        <w:t xml:space="preserve"> </w:t>
      </w:r>
      <w:proofErr w:type="spellStart"/>
      <w:r>
        <w:rPr>
          <w:lang w:val="en-US"/>
        </w:rPr>
        <w:t>jawab</w:t>
      </w:r>
      <w:proofErr w:type="spellEnd"/>
      <w:r>
        <w:rPr>
          <w:lang w:val="en-US"/>
        </w:rPr>
        <w:t xml:space="preserve"> Trakindo </w:t>
      </w:r>
      <w:proofErr w:type="spellStart"/>
      <w:r>
        <w:rPr>
          <w:lang w:val="en-US"/>
        </w:rPr>
        <w:t>dimana</w:t>
      </w:r>
      <w:proofErr w:type="spellEnd"/>
      <w:r>
        <w:rPr>
          <w:lang w:val="en-US"/>
        </w:rPr>
        <w:t xml:space="preserve"> Trakindo </w:t>
      </w:r>
      <w:proofErr w:type="spellStart"/>
      <w:r>
        <w:rPr>
          <w:lang w:val="en-US"/>
        </w:rPr>
        <w:t>memiliki</w:t>
      </w:r>
      <w:proofErr w:type="spellEnd"/>
      <w:r>
        <w:rPr>
          <w:lang w:val="en-US"/>
        </w:rPr>
        <w:t xml:space="preserve"> </w:t>
      </w:r>
      <w:proofErr w:type="spellStart"/>
      <w:r>
        <w:rPr>
          <w:lang w:val="en-US"/>
        </w:rPr>
        <w:t>kewajiban</w:t>
      </w:r>
      <w:proofErr w:type="spellEnd"/>
      <w:r>
        <w:rPr>
          <w:lang w:val="en-US"/>
        </w:rPr>
        <w:t xml:space="preserve"> </w:t>
      </w:r>
      <w:proofErr w:type="spellStart"/>
      <w:r>
        <w:rPr>
          <w:lang w:val="en-US"/>
        </w:rPr>
        <w:t>Jaminan</w:t>
      </w:r>
      <w:proofErr w:type="spellEnd"/>
      <w:r>
        <w:rPr>
          <w:lang w:val="en-US"/>
        </w:rPr>
        <w:t xml:space="preserve"> </w:t>
      </w:r>
      <w:proofErr w:type="spellStart"/>
      <w:r>
        <w:rPr>
          <w:lang w:val="en-US"/>
        </w:rPr>
        <w:t>Pemeliharaan</w:t>
      </w:r>
      <w:proofErr w:type="spellEnd"/>
      <w:r>
        <w:rPr>
          <w:lang w:val="en-US"/>
        </w:rPr>
        <w:t xml:space="preserve"> </w:t>
      </w:r>
      <w:proofErr w:type="spellStart"/>
      <w:r>
        <w:rPr>
          <w:lang w:val="en-US"/>
        </w:rPr>
        <w:t>selama</w:t>
      </w:r>
      <w:proofErr w:type="spellEnd"/>
      <w:r>
        <w:rPr>
          <w:lang w:val="en-US"/>
        </w:rPr>
        <w:t xml:space="preserve"> 180 </w:t>
      </w:r>
      <w:proofErr w:type="spellStart"/>
      <w:r>
        <w:rPr>
          <w:lang w:val="en-US"/>
        </w:rPr>
        <w:t>hari</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Pekerjaan</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Garansi</w:t>
      </w:r>
      <w:proofErr w:type="spellEnd"/>
      <w:r>
        <w:rPr>
          <w:lang w:val="en-US"/>
        </w:rPr>
        <w:t xml:space="preserve"> </w:t>
      </w:r>
      <w:proofErr w:type="spellStart"/>
      <w:r>
        <w:rPr>
          <w:lang w:val="en-US"/>
        </w:rPr>
        <w:t>Barang</w:t>
      </w:r>
      <w:proofErr w:type="spellEnd"/>
      <w:r>
        <w:rPr>
          <w:lang w:val="en-US"/>
        </w:rPr>
        <w:t xml:space="preserve"> </w:t>
      </w:r>
      <w:proofErr w:type="spellStart"/>
      <w:r>
        <w:rPr>
          <w:lang w:val="en-US"/>
        </w:rPr>
        <w:t>selama</w:t>
      </w:r>
      <w:proofErr w:type="spellEnd"/>
      <w:r>
        <w:rPr>
          <w:lang w:val="en-US"/>
        </w:rPr>
        <w:t xml:space="preserve"> 12 </w:t>
      </w:r>
      <w:proofErr w:type="spellStart"/>
      <w:r>
        <w:rPr>
          <w:lang w:val="en-US"/>
        </w:rPr>
        <w:t>bulan</w:t>
      </w:r>
      <w:proofErr w:type="spellEnd"/>
      <w:r>
        <w:rPr>
          <w:lang w:val="en-US"/>
        </w:rPr>
        <w:t>.</w:t>
      </w:r>
    </w:p>
  </w:comment>
  <w:comment w:id="38" w:author="Fitri Diani" w:date="2017-09-27T16:35:00Z" w:initials="FD">
    <w:p w14:paraId="69BF61DB" w14:textId="77777777" w:rsidR="00830E20" w:rsidRPr="006614BF" w:rsidRDefault="00830E20" w:rsidP="003D07BB">
      <w:pPr>
        <w:pStyle w:val="CommentText"/>
        <w:rPr>
          <w:b/>
          <w:lang w:val="en-US"/>
        </w:rPr>
      </w:pPr>
      <w:r>
        <w:rPr>
          <w:rStyle w:val="CommentReference"/>
        </w:rPr>
        <w:annotationRef/>
      </w:r>
      <w:r w:rsidRPr="006614BF">
        <w:rPr>
          <w:b/>
          <w:lang w:val="en-US"/>
        </w:rPr>
        <w:t>Contract Management Dept. Review</w:t>
      </w:r>
    </w:p>
    <w:p w14:paraId="6E19FEA6" w14:textId="21F40F1A" w:rsidR="00830E20" w:rsidRPr="006614BF" w:rsidRDefault="00830E20" w:rsidP="003D07BB">
      <w:pPr>
        <w:pStyle w:val="CommentText"/>
        <w:rPr>
          <w:b/>
          <w:u w:val="single"/>
          <w:lang w:val="en-US"/>
        </w:rPr>
      </w:pPr>
      <w:proofErr w:type="spellStart"/>
      <w:r>
        <w:rPr>
          <w:b/>
          <w:u w:val="single"/>
          <w:lang w:val="en-US"/>
        </w:rPr>
        <w:t>Attn</w:t>
      </w:r>
      <w:proofErr w:type="spellEnd"/>
      <w:r>
        <w:rPr>
          <w:b/>
          <w:u w:val="single"/>
          <w:lang w:val="en-US"/>
        </w:rPr>
        <w:t xml:space="preserve"> to </w:t>
      </w:r>
      <w:proofErr w:type="spellStart"/>
      <w:r>
        <w:rPr>
          <w:b/>
          <w:u w:val="single"/>
          <w:lang w:val="en-US"/>
        </w:rPr>
        <w:t>Biofarma</w:t>
      </w:r>
      <w:proofErr w:type="spellEnd"/>
    </w:p>
    <w:p w14:paraId="764B1C50" w14:textId="77777777" w:rsidR="00830E20" w:rsidRDefault="00830E20" w:rsidP="003D07BB">
      <w:pPr>
        <w:pStyle w:val="CommentText"/>
        <w:rPr>
          <w:lang w:val="en-US"/>
        </w:rPr>
      </w:pPr>
      <w:proofErr w:type="spellStart"/>
      <w:r>
        <w:rPr>
          <w:lang w:val="en-US"/>
        </w:rPr>
        <w:t>Jika</w:t>
      </w:r>
      <w:proofErr w:type="spellEnd"/>
      <w:r>
        <w:rPr>
          <w:lang w:val="en-US"/>
        </w:rPr>
        <w:t xml:space="preserve"> </w:t>
      </w:r>
      <w:proofErr w:type="spellStart"/>
      <w:r>
        <w:rPr>
          <w:lang w:val="en-US"/>
        </w:rPr>
        <w:t>ada</w:t>
      </w:r>
      <w:proofErr w:type="spellEnd"/>
      <w:r>
        <w:rPr>
          <w:lang w:val="en-US"/>
        </w:rPr>
        <w:t xml:space="preserve"> </w:t>
      </w:r>
      <w:proofErr w:type="spellStart"/>
      <w:r>
        <w:rPr>
          <w:lang w:val="en-US"/>
        </w:rPr>
        <w:t>instalasi</w:t>
      </w:r>
      <w:proofErr w:type="spellEnd"/>
      <w:r>
        <w:rPr>
          <w:lang w:val="en-US"/>
        </w:rPr>
        <w:t xml:space="preserve">, </w:t>
      </w:r>
      <w:proofErr w:type="spellStart"/>
      <w:r>
        <w:rPr>
          <w:lang w:val="en-US"/>
        </w:rPr>
        <w:t>bukankah</w:t>
      </w:r>
      <w:proofErr w:type="spellEnd"/>
      <w:r>
        <w:rPr>
          <w:lang w:val="en-US"/>
        </w:rPr>
        <w:t xml:space="preserve"> </w:t>
      </w:r>
      <w:proofErr w:type="spellStart"/>
      <w:r>
        <w:rPr>
          <w:lang w:val="en-US"/>
        </w:rPr>
        <w:t>seharusnya</w:t>
      </w:r>
      <w:proofErr w:type="spellEnd"/>
      <w:r>
        <w:rPr>
          <w:lang w:val="en-US"/>
        </w:rPr>
        <w:t xml:space="preserve"> </w:t>
      </w:r>
      <w:proofErr w:type="spellStart"/>
      <w:r>
        <w:rPr>
          <w:lang w:val="en-US"/>
        </w:rPr>
        <w:t>denda</w:t>
      </w:r>
      <w:proofErr w:type="spellEnd"/>
      <w:r>
        <w:rPr>
          <w:lang w:val="en-US"/>
        </w:rPr>
        <w:t xml:space="preserve"> </w:t>
      </w:r>
      <w:proofErr w:type="spellStart"/>
      <w:r>
        <w:rPr>
          <w:lang w:val="en-US"/>
        </w:rPr>
        <w:t>dihitung</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tahapan</w:t>
      </w:r>
      <w:proofErr w:type="spellEnd"/>
      <w:r>
        <w:rPr>
          <w:lang w:val="en-US"/>
        </w:rPr>
        <w:t xml:space="preserve"> </w:t>
      </w:r>
      <w:proofErr w:type="spellStart"/>
      <w:r>
        <w:rPr>
          <w:lang w:val="en-US"/>
        </w:rPr>
        <w:t>pekerjaan</w:t>
      </w:r>
      <w:proofErr w:type="spellEnd"/>
      <w:r>
        <w:rPr>
          <w:lang w:val="en-US"/>
        </w:rPr>
        <w:t xml:space="preserve">? </w:t>
      </w:r>
      <w:proofErr w:type="spellStart"/>
      <w:r>
        <w:rPr>
          <w:lang w:val="en-US"/>
        </w:rPr>
        <w:t>Bukan</w:t>
      </w:r>
      <w:proofErr w:type="spellEnd"/>
      <w:r>
        <w:rPr>
          <w:lang w:val="en-US"/>
        </w:rPr>
        <w:t xml:space="preserve"> </w:t>
      </w:r>
      <w:proofErr w:type="spellStart"/>
      <w:r>
        <w:rPr>
          <w:lang w:val="en-US"/>
        </w:rPr>
        <w:t>dihitung</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keseluruhan</w:t>
      </w:r>
      <w:proofErr w:type="spellEnd"/>
      <w:r>
        <w:rPr>
          <w:lang w:val="en-US"/>
        </w:rPr>
        <w:t xml:space="preserve"> </w:t>
      </w:r>
      <w:proofErr w:type="spellStart"/>
      <w:r>
        <w:rPr>
          <w:lang w:val="en-US"/>
        </w:rPr>
        <w:t>nilai</w:t>
      </w:r>
      <w:proofErr w:type="spellEnd"/>
      <w:r>
        <w:rPr>
          <w:lang w:val="en-US"/>
        </w:rPr>
        <w:t xml:space="preserve"> </w:t>
      </w:r>
      <w:proofErr w:type="spellStart"/>
      <w:r>
        <w:rPr>
          <w:lang w:val="en-US"/>
        </w:rPr>
        <w:t>Perjanjian</w:t>
      </w:r>
      <w:proofErr w:type="spellEnd"/>
      <w:r>
        <w:rPr>
          <w:lang w:val="en-US"/>
        </w:rPr>
        <w:t>?</w:t>
      </w:r>
    </w:p>
    <w:p w14:paraId="0BB354F4" w14:textId="77777777" w:rsidR="00830E20" w:rsidRDefault="00830E20" w:rsidP="003D07BB">
      <w:pPr>
        <w:pStyle w:val="CommentText"/>
        <w:rPr>
          <w:lang w:val="en-US"/>
        </w:rPr>
      </w:pPr>
    </w:p>
    <w:p w14:paraId="79CEC63D" w14:textId="7E5B9DED" w:rsidR="00830E20" w:rsidRPr="00240253" w:rsidRDefault="00830E20" w:rsidP="003D07BB">
      <w:pPr>
        <w:pStyle w:val="CommentText"/>
        <w:rPr>
          <w:b/>
        </w:rPr>
      </w:pPr>
    </w:p>
  </w:comment>
  <w:comment w:id="39" w:author="Tri Lestari" w:date="2017-09-28T12:36:00Z" w:initials="TL">
    <w:p w14:paraId="10032CD1" w14:textId="77777777" w:rsidR="00830E20" w:rsidRDefault="00830E20">
      <w:pPr>
        <w:pStyle w:val="CommentText"/>
      </w:pPr>
      <w:r>
        <w:rPr>
          <w:rStyle w:val="CommentReference"/>
        </w:rPr>
        <w:annotationRef/>
      </w:r>
      <w:r>
        <w:t>To PTTU</w:t>
      </w:r>
    </w:p>
    <w:p w14:paraId="40B9AEFD" w14:textId="13B33732" w:rsidR="00830E20" w:rsidRDefault="00830E20">
      <w:pPr>
        <w:pStyle w:val="CommentText"/>
      </w:pPr>
      <w:r>
        <w:t>Disesuaikan</w:t>
      </w:r>
      <w:r>
        <w:rPr>
          <w:vanish/>
        </w:rPr>
        <w:t>Ok, disesuaikan  dan ditambahkanniriman Barang atau Pekerjaan bertahap, denda dihitung dari nilai total tagihan</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comment>
  <w:comment w:id="44" w:author="Fitri Diani" w:date="2017-09-27T16:35:00Z" w:initials="FD">
    <w:p w14:paraId="3A8A2C90" w14:textId="77777777" w:rsidR="00830E20" w:rsidRPr="006614BF" w:rsidRDefault="00830E20" w:rsidP="003D07BB">
      <w:pPr>
        <w:pStyle w:val="CommentText"/>
        <w:rPr>
          <w:b/>
          <w:lang w:val="en-US"/>
        </w:rPr>
      </w:pPr>
      <w:r>
        <w:rPr>
          <w:rStyle w:val="CommentReference"/>
        </w:rPr>
        <w:annotationRef/>
      </w:r>
      <w:r w:rsidRPr="006614BF">
        <w:rPr>
          <w:b/>
          <w:lang w:val="en-US"/>
        </w:rPr>
        <w:t>Contract Management Dept. Review</w:t>
      </w:r>
    </w:p>
    <w:p w14:paraId="61DC61C2" w14:textId="33323F1C" w:rsidR="00830E20" w:rsidRPr="006614BF" w:rsidRDefault="00830E20" w:rsidP="003D07BB">
      <w:pPr>
        <w:pStyle w:val="CommentText"/>
        <w:rPr>
          <w:b/>
          <w:u w:val="single"/>
          <w:lang w:val="en-US"/>
        </w:rPr>
      </w:pPr>
      <w:proofErr w:type="spellStart"/>
      <w:r>
        <w:rPr>
          <w:b/>
          <w:u w:val="single"/>
          <w:lang w:val="en-US"/>
        </w:rPr>
        <w:t>Attn</w:t>
      </w:r>
      <w:proofErr w:type="spellEnd"/>
      <w:r>
        <w:rPr>
          <w:b/>
          <w:u w:val="single"/>
          <w:lang w:val="en-US"/>
        </w:rPr>
        <w:t xml:space="preserve"> to </w:t>
      </w:r>
      <w:proofErr w:type="spellStart"/>
      <w:r>
        <w:rPr>
          <w:b/>
          <w:u w:val="single"/>
          <w:lang w:val="en-US"/>
        </w:rPr>
        <w:t>Biofarma</w:t>
      </w:r>
      <w:proofErr w:type="spellEnd"/>
    </w:p>
    <w:p w14:paraId="5E9F3A53" w14:textId="77777777" w:rsidR="00830E20" w:rsidRDefault="00830E20" w:rsidP="003D07BB">
      <w:pPr>
        <w:pStyle w:val="CommentText"/>
      </w:pPr>
      <w:proofErr w:type="spellStart"/>
      <w:r>
        <w:rPr>
          <w:lang w:val="en-US"/>
        </w:rPr>
        <w:t>Penambahan</w:t>
      </w:r>
      <w:proofErr w:type="spellEnd"/>
      <w:r>
        <w:rPr>
          <w:lang w:val="en-US"/>
        </w:rPr>
        <w:t xml:space="preserve"> </w:t>
      </w:r>
      <w:proofErr w:type="spellStart"/>
      <w:r>
        <w:rPr>
          <w:lang w:val="en-US"/>
        </w:rPr>
        <w:t>ketentuan</w:t>
      </w:r>
      <w:proofErr w:type="spellEnd"/>
      <w:r>
        <w:rPr>
          <w:lang w:val="en-US"/>
        </w:rPr>
        <w:t xml:space="preserve"> </w:t>
      </w:r>
      <w:proofErr w:type="spellStart"/>
      <w:r>
        <w:rPr>
          <w:lang w:val="en-US"/>
        </w:rPr>
        <w:t>Keadaan</w:t>
      </w:r>
      <w:proofErr w:type="spellEnd"/>
      <w:r>
        <w:rPr>
          <w:lang w:val="en-US"/>
        </w:rPr>
        <w:t xml:space="preserve"> </w:t>
      </w:r>
      <w:proofErr w:type="spellStart"/>
      <w:r>
        <w:rPr>
          <w:lang w:val="en-US"/>
        </w:rPr>
        <w:t>kahar</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dijadikan</w:t>
      </w:r>
      <w:proofErr w:type="spellEnd"/>
      <w:r>
        <w:rPr>
          <w:lang w:val="en-US"/>
        </w:rPr>
        <w:t xml:space="preserve"> </w:t>
      </w:r>
      <w:proofErr w:type="spellStart"/>
      <w:r>
        <w:rPr>
          <w:lang w:val="en-US"/>
        </w:rPr>
        <w:t>alasan</w:t>
      </w:r>
      <w:proofErr w:type="spellEnd"/>
      <w:r>
        <w:rPr>
          <w:lang w:val="en-US"/>
        </w:rPr>
        <w:t xml:space="preserve"> </w:t>
      </w:r>
      <w:proofErr w:type="spellStart"/>
      <w:r>
        <w:rPr>
          <w:lang w:val="en-US"/>
        </w:rPr>
        <w:t>penundaan</w:t>
      </w:r>
      <w:proofErr w:type="spellEnd"/>
      <w:r>
        <w:rPr>
          <w:lang w:val="en-US"/>
        </w:rPr>
        <w:t xml:space="preserve"> </w:t>
      </w:r>
      <w:proofErr w:type="spellStart"/>
      <w:r>
        <w:rPr>
          <w:lang w:val="en-US"/>
        </w:rPr>
        <w:t>pembayaran</w:t>
      </w:r>
      <w:proofErr w:type="spellEnd"/>
      <w:r>
        <w:rPr>
          <w:lang w:val="en-US"/>
        </w:rPr>
        <w:t xml:space="preserve"> </w:t>
      </w:r>
      <w:proofErr w:type="spellStart"/>
      <w:r>
        <w:rPr>
          <w:lang w:val="en-US"/>
        </w:rPr>
        <w:t>dari</w:t>
      </w:r>
      <w:proofErr w:type="spellEnd"/>
      <w:r>
        <w:rPr>
          <w:lang w:val="en-US"/>
        </w:rPr>
        <w:t xml:space="preserve"> customer </w:t>
      </w:r>
      <w:proofErr w:type="spellStart"/>
      <w:r>
        <w:rPr>
          <w:lang w:val="en-US"/>
        </w:rPr>
        <w:t>terhadap</w:t>
      </w:r>
      <w:proofErr w:type="spellEnd"/>
      <w:r>
        <w:rPr>
          <w:lang w:val="en-US"/>
        </w:rPr>
        <w:t xml:space="preserve"> </w:t>
      </w:r>
      <w:proofErr w:type="spellStart"/>
      <w:r>
        <w:rPr>
          <w:lang w:val="en-US"/>
        </w:rPr>
        <w:t>pekerjaan</w:t>
      </w:r>
      <w:proofErr w:type="spellEnd"/>
      <w:r>
        <w:rPr>
          <w:lang w:val="en-US"/>
        </w:rPr>
        <w:t xml:space="preserve"> yang </w:t>
      </w:r>
      <w:proofErr w:type="spellStart"/>
      <w:r>
        <w:rPr>
          <w:lang w:val="en-US"/>
        </w:rPr>
        <w:t>telah</w:t>
      </w:r>
      <w:proofErr w:type="spellEnd"/>
      <w:r>
        <w:rPr>
          <w:lang w:val="en-US"/>
        </w:rPr>
        <w:t xml:space="preserve"> </w:t>
      </w:r>
      <w:proofErr w:type="spellStart"/>
      <w:r>
        <w:rPr>
          <w:lang w:val="en-US"/>
        </w:rPr>
        <w:t>diselesaikan</w:t>
      </w:r>
      <w:proofErr w:type="spellEnd"/>
      <w:r>
        <w:rPr>
          <w:lang w:val="en-US"/>
        </w:rPr>
        <w:t xml:space="preserve"> PTTU.</w:t>
      </w:r>
    </w:p>
  </w:comment>
  <w:comment w:id="45" w:author="Tri Lestari" w:date="2017-09-28T15:35:00Z" w:initials="TL">
    <w:p w14:paraId="0F3F58DC" w14:textId="77777777" w:rsidR="00830E20" w:rsidRDefault="00830E20">
      <w:pPr>
        <w:pStyle w:val="CommentText"/>
      </w:pPr>
      <w:r>
        <w:rPr>
          <w:rStyle w:val="CommentReference"/>
        </w:rPr>
        <w:annotationRef/>
      </w:r>
      <w:r>
        <w:t>To PTTU,</w:t>
      </w:r>
    </w:p>
    <w:p w14:paraId="27AF4762" w14:textId="77777777" w:rsidR="00830E20" w:rsidRDefault="00830E20">
      <w:pPr>
        <w:pStyle w:val="CommentText"/>
      </w:pPr>
    </w:p>
    <w:p w14:paraId="5E5B6D1E" w14:textId="3B5F62DE" w:rsidR="00830E20" w:rsidRDefault="00830E20">
      <w:pPr>
        <w:pStyle w:val="CommentText"/>
      </w:pPr>
      <w:r>
        <w:t xml:space="preserve">OK, dapat diterima dan </w:t>
      </w:r>
      <w:r w:rsidR="00757993">
        <w:t>disesuaikan</w:t>
      </w:r>
    </w:p>
  </w:comment>
  <w:comment w:id="51" w:author="Fitri Diani" w:date="2017-09-27T16:35:00Z" w:initials="FD">
    <w:p w14:paraId="1D8D5CBE" w14:textId="77777777" w:rsidR="00830E20" w:rsidRPr="006614BF" w:rsidRDefault="00830E20" w:rsidP="003D07BB">
      <w:pPr>
        <w:pStyle w:val="CommentText"/>
        <w:rPr>
          <w:b/>
          <w:lang w:val="en-US"/>
        </w:rPr>
      </w:pPr>
      <w:r>
        <w:rPr>
          <w:rStyle w:val="CommentReference"/>
        </w:rPr>
        <w:annotationRef/>
      </w:r>
      <w:r w:rsidRPr="006614BF">
        <w:rPr>
          <w:b/>
          <w:lang w:val="en-US"/>
        </w:rPr>
        <w:t>Contract Management Dept. Review</w:t>
      </w:r>
    </w:p>
    <w:p w14:paraId="532BAFA7" w14:textId="33D15D3F" w:rsidR="00830E20" w:rsidRPr="006614BF" w:rsidRDefault="00830E20" w:rsidP="003D07BB">
      <w:pPr>
        <w:pStyle w:val="CommentText"/>
        <w:rPr>
          <w:b/>
          <w:u w:val="single"/>
          <w:lang w:val="en-US"/>
        </w:rPr>
      </w:pPr>
      <w:proofErr w:type="spellStart"/>
      <w:r>
        <w:rPr>
          <w:b/>
          <w:u w:val="single"/>
          <w:lang w:val="en-US"/>
        </w:rPr>
        <w:t>Attn</w:t>
      </w:r>
      <w:proofErr w:type="spellEnd"/>
      <w:r>
        <w:rPr>
          <w:b/>
          <w:u w:val="single"/>
          <w:lang w:val="en-US"/>
        </w:rPr>
        <w:t xml:space="preserve"> to </w:t>
      </w:r>
      <w:proofErr w:type="spellStart"/>
      <w:r>
        <w:rPr>
          <w:b/>
          <w:u w:val="single"/>
          <w:lang w:val="en-US"/>
        </w:rPr>
        <w:t>Biofarma</w:t>
      </w:r>
      <w:proofErr w:type="spellEnd"/>
    </w:p>
    <w:p w14:paraId="4DFE7036" w14:textId="77777777" w:rsidR="00830E20" w:rsidRDefault="00830E20" w:rsidP="003D07BB">
      <w:pPr>
        <w:pStyle w:val="CommentText"/>
      </w:pPr>
      <w:r>
        <w:rPr>
          <w:lang w:val="en-US"/>
        </w:rPr>
        <w:t xml:space="preserve">Audit </w:t>
      </w:r>
      <w:proofErr w:type="spellStart"/>
      <w:r>
        <w:rPr>
          <w:lang w:val="en-US"/>
        </w:rPr>
        <w:t>hanya</w:t>
      </w:r>
      <w:proofErr w:type="spellEnd"/>
      <w:r>
        <w:rPr>
          <w:lang w:val="en-US"/>
        </w:rPr>
        <w:t xml:space="preserve"> </w:t>
      </w:r>
      <w:proofErr w:type="spellStart"/>
      <w:r>
        <w:rPr>
          <w:lang w:val="en-US"/>
        </w:rPr>
        <w:t>terbatas</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pekerjaan</w:t>
      </w:r>
      <w:proofErr w:type="spellEnd"/>
      <w:r>
        <w:rPr>
          <w:lang w:val="en-US"/>
        </w:rPr>
        <w:t xml:space="preserve"> yang </w:t>
      </w:r>
      <w:proofErr w:type="spellStart"/>
      <w:r>
        <w:rPr>
          <w:lang w:val="en-US"/>
        </w:rPr>
        <w:t>diatur</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Perjanjian</w:t>
      </w:r>
      <w:proofErr w:type="spellEnd"/>
      <w:r>
        <w:rPr>
          <w:lang w:val="en-US"/>
        </w:rPr>
        <w:t xml:space="preserve"> </w:t>
      </w:r>
      <w:proofErr w:type="spellStart"/>
      <w:r>
        <w:rPr>
          <w:lang w:val="en-US"/>
        </w:rPr>
        <w:t>ini</w:t>
      </w:r>
      <w:proofErr w:type="spellEnd"/>
    </w:p>
  </w:comment>
  <w:comment w:id="52" w:author="Tri Lestari" w:date="2017-09-28T15:35:00Z" w:initials="TL">
    <w:p w14:paraId="1DC06052" w14:textId="77777777" w:rsidR="00830E20" w:rsidRDefault="00830E20">
      <w:pPr>
        <w:pStyle w:val="CommentText"/>
      </w:pPr>
      <w:r>
        <w:rPr>
          <w:rStyle w:val="CommentReference"/>
        </w:rPr>
        <w:annotationRef/>
      </w:r>
      <w:r>
        <w:t>To PTTU</w:t>
      </w:r>
    </w:p>
    <w:p w14:paraId="2B108BF8" w14:textId="79C08E85" w:rsidR="00830E20" w:rsidRDefault="00830E20">
      <w:pPr>
        <w:pStyle w:val="CommentText"/>
      </w:pPr>
      <w:r>
        <w:t xml:space="preserve">OK, dapat diterima dan </w:t>
      </w:r>
      <w:r w:rsidR="00757993">
        <w:t>disesuaikan</w:t>
      </w:r>
    </w:p>
  </w:comment>
  <w:comment w:id="54" w:author="Fitri Diani" w:date="2017-09-27T16:35:00Z" w:initials="FD">
    <w:p w14:paraId="325E9B7F" w14:textId="77777777" w:rsidR="00830E20" w:rsidRPr="006614BF" w:rsidRDefault="00830E20" w:rsidP="00CC2F01">
      <w:pPr>
        <w:pStyle w:val="CommentText"/>
        <w:rPr>
          <w:b/>
          <w:lang w:val="en-US"/>
        </w:rPr>
      </w:pPr>
      <w:r>
        <w:rPr>
          <w:rStyle w:val="CommentReference"/>
        </w:rPr>
        <w:annotationRef/>
      </w:r>
      <w:r w:rsidRPr="006614BF">
        <w:rPr>
          <w:b/>
          <w:lang w:val="en-US"/>
        </w:rPr>
        <w:t>Contract Management Dept. Review</w:t>
      </w:r>
    </w:p>
    <w:p w14:paraId="7280285B" w14:textId="0622D072" w:rsidR="00830E20" w:rsidRPr="006614BF" w:rsidRDefault="00830E20" w:rsidP="00CC2F01">
      <w:pPr>
        <w:pStyle w:val="CommentText"/>
        <w:rPr>
          <w:b/>
          <w:u w:val="single"/>
          <w:lang w:val="en-US"/>
        </w:rPr>
      </w:pPr>
      <w:proofErr w:type="spellStart"/>
      <w:r>
        <w:rPr>
          <w:b/>
          <w:u w:val="single"/>
          <w:lang w:val="en-US"/>
        </w:rPr>
        <w:t>Attn</w:t>
      </w:r>
      <w:proofErr w:type="spellEnd"/>
      <w:r>
        <w:rPr>
          <w:b/>
          <w:u w:val="single"/>
          <w:lang w:val="en-US"/>
        </w:rPr>
        <w:t xml:space="preserve"> to </w:t>
      </w:r>
      <w:proofErr w:type="spellStart"/>
      <w:r>
        <w:rPr>
          <w:b/>
          <w:u w:val="single"/>
          <w:lang w:val="en-US"/>
        </w:rPr>
        <w:t>Biofarma</w:t>
      </w:r>
      <w:proofErr w:type="spellEnd"/>
    </w:p>
    <w:p w14:paraId="676F97A0" w14:textId="2EF68B42" w:rsidR="00830E20" w:rsidRDefault="00830E20" w:rsidP="00CC2F01">
      <w:pPr>
        <w:pStyle w:val="CommentText"/>
      </w:pPr>
      <w:proofErr w:type="spellStart"/>
      <w:r>
        <w:rPr>
          <w:lang w:val="en-US"/>
        </w:rPr>
        <w:t>Berapa</w:t>
      </w:r>
      <w:proofErr w:type="spellEnd"/>
      <w:r>
        <w:rPr>
          <w:lang w:val="en-US"/>
        </w:rPr>
        <w:t xml:space="preserve"> lama </w:t>
      </w:r>
      <w:proofErr w:type="spellStart"/>
      <w:r>
        <w:rPr>
          <w:lang w:val="en-US"/>
        </w:rPr>
        <w:t>rentan</w:t>
      </w:r>
      <w:proofErr w:type="spellEnd"/>
      <w:r>
        <w:rPr>
          <w:lang w:val="en-US"/>
        </w:rPr>
        <w:t xml:space="preserve"> </w:t>
      </w:r>
      <w:proofErr w:type="spellStart"/>
      <w:r>
        <w:rPr>
          <w:lang w:val="en-US"/>
        </w:rPr>
        <w:t>waktu</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setiap</w:t>
      </w:r>
      <w:proofErr w:type="spellEnd"/>
      <w:r>
        <w:rPr>
          <w:lang w:val="en-US"/>
        </w:rPr>
        <w:t xml:space="preserve"> </w:t>
      </w:r>
      <w:proofErr w:type="spellStart"/>
      <w:r>
        <w:rPr>
          <w:lang w:val="en-US"/>
        </w:rPr>
        <w:t>teguran</w:t>
      </w:r>
      <w:proofErr w:type="spellEnd"/>
      <w:r>
        <w:rPr>
          <w:lang w:val="en-US"/>
        </w:rPr>
        <w:t xml:space="preserve"> </w:t>
      </w:r>
      <w:proofErr w:type="spellStart"/>
      <w:r>
        <w:rPr>
          <w:lang w:val="en-US"/>
        </w:rPr>
        <w:t>tertulis</w:t>
      </w:r>
      <w:proofErr w:type="spellEnd"/>
      <w:r>
        <w:rPr>
          <w:lang w:val="en-US"/>
        </w:rPr>
        <w:t>?</w:t>
      </w:r>
    </w:p>
  </w:comment>
  <w:comment w:id="55" w:author="Tri Lestari" w:date="2017-09-28T11:57:00Z" w:initials="TL">
    <w:p w14:paraId="785D283F" w14:textId="77777777" w:rsidR="00830E20" w:rsidRDefault="00830E20">
      <w:pPr>
        <w:pStyle w:val="CommentText"/>
      </w:pPr>
      <w:r>
        <w:rPr>
          <w:rStyle w:val="CommentReference"/>
        </w:rPr>
        <w:annotationRef/>
      </w:r>
      <w:r>
        <w:t>To PTTU</w:t>
      </w:r>
    </w:p>
    <w:p w14:paraId="66E2BD3E" w14:textId="28DDFA71" w:rsidR="00830E20" w:rsidRDefault="00830E20">
      <w:pPr>
        <w:pStyle w:val="CommentText"/>
      </w:pPr>
      <w:r>
        <w:t>Situasional minimal 30 hari kalender</w:t>
      </w:r>
    </w:p>
  </w:comment>
  <w:comment w:id="56" w:author="Fitri Diani" w:date="2017-09-29T10:26:00Z" w:initials="FD">
    <w:p w14:paraId="4EE5F873" w14:textId="77777777" w:rsidR="00BB3F9D" w:rsidRPr="00BB3F9D" w:rsidRDefault="00BB3F9D">
      <w:pPr>
        <w:pStyle w:val="CommentText"/>
        <w:rPr>
          <w:b/>
          <w:lang w:val="en-US"/>
        </w:rPr>
      </w:pPr>
      <w:r>
        <w:rPr>
          <w:rStyle w:val="CommentReference"/>
        </w:rPr>
        <w:annotationRef/>
      </w:r>
      <w:r w:rsidRPr="00BB3F9D">
        <w:rPr>
          <w:b/>
          <w:lang w:val="en-US"/>
        </w:rPr>
        <w:t>PTTU Review 20170929</w:t>
      </w:r>
    </w:p>
    <w:p w14:paraId="2EC698D9" w14:textId="749EAE77" w:rsidR="00BB3F9D" w:rsidRPr="00BB3F9D" w:rsidRDefault="00BB3F9D">
      <w:pPr>
        <w:pStyle w:val="CommentText"/>
        <w:rPr>
          <w:b/>
          <w:u w:val="single"/>
          <w:lang w:val="en-US"/>
        </w:rPr>
      </w:pPr>
      <w:proofErr w:type="spellStart"/>
      <w:r w:rsidRPr="00BB3F9D">
        <w:rPr>
          <w:b/>
          <w:u w:val="single"/>
          <w:lang w:val="en-US"/>
        </w:rPr>
        <w:t>Attn</w:t>
      </w:r>
      <w:proofErr w:type="spellEnd"/>
      <w:r w:rsidRPr="00BB3F9D">
        <w:rPr>
          <w:b/>
          <w:u w:val="single"/>
          <w:lang w:val="en-US"/>
        </w:rPr>
        <w:t xml:space="preserve"> to Bio </w:t>
      </w:r>
      <w:proofErr w:type="spellStart"/>
      <w:r w:rsidRPr="00BB3F9D">
        <w:rPr>
          <w:b/>
          <w:u w:val="single"/>
          <w:lang w:val="en-US"/>
        </w:rPr>
        <w:t>Frama</w:t>
      </w:r>
      <w:proofErr w:type="spellEnd"/>
    </w:p>
    <w:p w14:paraId="27912C1F" w14:textId="13E28896" w:rsidR="00BB3F9D" w:rsidRDefault="00BB3F9D">
      <w:pPr>
        <w:pStyle w:val="CommentText"/>
      </w:pPr>
      <w:proofErr w:type="spellStart"/>
      <w:r>
        <w:rPr>
          <w:lang w:val="en-US"/>
        </w:rPr>
        <w:t>Rentang</w:t>
      </w:r>
      <w:proofErr w:type="spellEnd"/>
      <w:r>
        <w:rPr>
          <w:lang w:val="en-US"/>
        </w:rPr>
        <w:t xml:space="preserve"> </w:t>
      </w:r>
      <w:proofErr w:type="spellStart"/>
      <w:r>
        <w:rPr>
          <w:lang w:val="en-US"/>
        </w:rPr>
        <w:t>waktu</w:t>
      </w:r>
      <w:proofErr w:type="spellEnd"/>
      <w:r>
        <w:rPr>
          <w:lang w:val="en-US"/>
        </w:rPr>
        <w:t xml:space="preserve"> 30 </w:t>
      </w:r>
      <w:proofErr w:type="spellStart"/>
      <w:r>
        <w:rPr>
          <w:lang w:val="en-US"/>
        </w:rPr>
        <w:t>hari</w:t>
      </w:r>
      <w:proofErr w:type="spellEnd"/>
      <w:r>
        <w:rPr>
          <w:lang w:val="en-US"/>
        </w:rPr>
        <w:t xml:space="preserve"> </w:t>
      </w:r>
      <w:proofErr w:type="spellStart"/>
      <w:r>
        <w:rPr>
          <w:lang w:val="en-US"/>
        </w:rPr>
        <w:t>ditambahkan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Perjanjian</w:t>
      </w:r>
      <w:proofErr w:type="spellEnd"/>
      <w:r>
        <w:rPr>
          <w:lang w:val="en-US"/>
        </w:rPr>
        <w:t>.</w:t>
      </w:r>
    </w:p>
  </w:comment>
  <w:comment w:id="59" w:author="Fitri Diani" w:date="2017-09-27T16:35:00Z" w:initials="FD">
    <w:p w14:paraId="738DF178" w14:textId="77777777" w:rsidR="00830E20" w:rsidRPr="006614BF" w:rsidRDefault="00830E20" w:rsidP="00263AB9">
      <w:pPr>
        <w:pStyle w:val="CommentText"/>
        <w:rPr>
          <w:b/>
          <w:lang w:val="en-US"/>
        </w:rPr>
      </w:pPr>
      <w:r>
        <w:rPr>
          <w:rStyle w:val="CommentReference"/>
        </w:rPr>
        <w:annotationRef/>
      </w:r>
      <w:r w:rsidRPr="006614BF">
        <w:rPr>
          <w:b/>
          <w:lang w:val="en-US"/>
        </w:rPr>
        <w:t>Contract Management Dept. Review</w:t>
      </w:r>
    </w:p>
    <w:p w14:paraId="27758F51" w14:textId="47F00878" w:rsidR="00830E20" w:rsidRPr="006614BF" w:rsidRDefault="00830E20" w:rsidP="00263AB9">
      <w:pPr>
        <w:pStyle w:val="CommentText"/>
        <w:rPr>
          <w:b/>
          <w:u w:val="single"/>
          <w:lang w:val="en-US"/>
        </w:rPr>
      </w:pPr>
      <w:proofErr w:type="spellStart"/>
      <w:r>
        <w:rPr>
          <w:b/>
          <w:u w:val="single"/>
          <w:lang w:val="en-US"/>
        </w:rPr>
        <w:t>Attn</w:t>
      </w:r>
      <w:proofErr w:type="spellEnd"/>
      <w:r>
        <w:rPr>
          <w:b/>
          <w:u w:val="single"/>
          <w:lang w:val="en-US"/>
        </w:rPr>
        <w:t xml:space="preserve"> to </w:t>
      </w:r>
      <w:proofErr w:type="spellStart"/>
      <w:r>
        <w:rPr>
          <w:b/>
          <w:u w:val="single"/>
          <w:lang w:val="en-US"/>
        </w:rPr>
        <w:t>Biofarma</w:t>
      </w:r>
      <w:proofErr w:type="spellEnd"/>
    </w:p>
    <w:p w14:paraId="4A64205E" w14:textId="0814E2C2" w:rsidR="00830E20" w:rsidRPr="00263AB9" w:rsidRDefault="00830E20">
      <w:pPr>
        <w:pStyle w:val="CommentText"/>
        <w:rPr>
          <w:lang w:val="en-US"/>
        </w:rPr>
      </w:pPr>
      <w:proofErr w:type="spellStart"/>
      <w:r>
        <w:rPr>
          <w:lang w:val="en-US"/>
        </w:rPr>
        <w:t>Kompenasi</w:t>
      </w:r>
      <w:proofErr w:type="spellEnd"/>
      <w:r>
        <w:rPr>
          <w:lang w:val="en-US"/>
        </w:rPr>
        <w:t xml:space="preserve"> </w:t>
      </w:r>
      <w:proofErr w:type="spellStart"/>
      <w:r>
        <w:rPr>
          <w:lang w:val="en-US"/>
        </w:rPr>
        <w:t>tetap</w:t>
      </w:r>
      <w:proofErr w:type="spellEnd"/>
      <w:r>
        <w:rPr>
          <w:lang w:val="en-US"/>
        </w:rPr>
        <w:t xml:space="preserve"> </w:t>
      </w:r>
      <w:proofErr w:type="spellStart"/>
      <w:r>
        <w:rPr>
          <w:lang w:val="en-US"/>
        </w:rPr>
        <w:t>harsu</w:t>
      </w:r>
      <w:proofErr w:type="spellEnd"/>
      <w:r>
        <w:rPr>
          <w:lang w:val="en-US"/>
        </w:rPr>
        <w:t xml:space="preserve"> </w:t>
      </w:r>
      <w:proofErr w:type="spellStart"/>
      <w:r>
        <w:rPr>
          <w:lang w:val="en-US"/>
        </w:rPr>
        <w:t>dibayarkan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Barang</w:t>
      </w:r>
      <w:proofErr w:type="spellEnd"/>
      <w:r>
        <w:rPr>
          <w:lang w:val="en-US"/>
        </w:rPr>
        <w:t xml:space="preserve"> yang </w:t>
      </w:r>
      <w:proofErr w:type="spellStart"/>
      <w:r>
        <w:rPr>
          <w:lang w:val="en-US"/>
        </w:rPr>
        <w:t>telah</w:t>
      </w:r>
      <w:proofErr w:type="spellEnd"/>
      <w:r>
        <w:rPr>
          <w:lang w:val="en-US"/>
        </w:rPr>
        <w:t xml:space="preserve"> </w:t>
      </w:r>
      <w:proofErr w:type="spellStart"/>
      <w:r>
        <w:rPr>
          <w:lang w:val="en-US"/>
        </w:rPr>
        <w:t>diserahkan</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Pekerjaan</w:t>
      </w:r>
      <w:proofErr w:type="spellEnd"/>
      <w:r>
        <w:rPr>
          <w:lang w:val="en-US"/>
        </w:rPr>
        <w:t xml:space="preserve"> yang </w:t>
      </w:r>
      <w:proofErr w:type="spellStart"/>
      <w:r>
        <w:rPr>
          <w:lang w:val="en-US"/>
        </w:rPr>
        <w:t>telah</w:t>
      </w:r>
      <w:proofErr w:type="spellEnd"/>
      <w:r>
        <w:rPr>
          <w:lang w:val="en-US"/>
        </w:rPr>
        <w:t xml:space="preserve"> </w:t>
      </w:r>
      <w:proofErr w:type="spellStart"/>
      <w:r>
        <w:rPr>
          <w:lang w:val="en-US"/>
        </w:rPr>
        <w:t>diselesaikan</w:t>
      </w:r>
      <w:proofErr w:type="spellEnd"/>
      <w:r>
        <w:rPr>
          <w:lang w:val="en-US"/>
        </w:rPr>
        <w:t>.</w:t>
      </w:r>
    </w:p>
  </w:comment>
  <w:comment w:id="60" w:author="Tri Lestari" w:date="2017-09-28T15:36:00Z" w:initials="TL">
    <w:p w14:paraId="4A1511AE" w14:textId="77777777" w:rsidR="00830E20" w:rsidRDefault="00830E20">
      <w:pPr>
        <w:pStyle w:val="CommentText"/>
      </w:pPr>
      <w:r>
        <w:rPr>
          <w:rStyle w:val="CommentReference"/>
        </w:rPr>
        <w:annotationRef/>
      </w:r>
      <w:r>
        <w:t>To PTTU</w:t>
      </w:r>
    </w:p>
    <w:p w14:paraId="24D48947" w14:textId="77777777" w:rsidR="00830E20" w:rsidRDefault="00830E20">
      <w:pPr>
        <w:pStyle w:val="CommentText"/>
      </w:pPr>
    </w:p>
    <w:p w14:paraId="612D3F9B" w14:textId="0B769F3E" w:rsidR="00830E20" w:rsidRDefault="00830E20">
      <w:pPr>
        <w:pStyle w:val="CommentText"/>
      </w:pPr>
      <w:r>
        <w:t>Ok, dapat diterima dan d</w:t>
      </w:r>
      <w:r w:rsidR="00757993">
        <w:t>isesuaikan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97CF0B" w15:done="0"/>
  <w15:commentEx w15:paraId="71D09826" w15:done="0"/>
  <w15:commentEx w15:paraId="54356048" w15:done="0"/>
  <w15:commentEx w15:paraId="7885EB6E" w15:done="0"/>
  <w15:commentEx w15:paraId="09739178" w15:done="0"/>
  <w15:commentEx w15:paraId="5039EB05" w15:done="0"/>
  <w15:commentEx w15:paraId="7F307FC6" w15:done="0"/>
  <w15:commentEx w15:paraId="0A178700" w15:done="0"/>
  <w15:commentEx w15:paraId="4AC933E9" w15:done="0"/>
  <w15:commentEx w15:paraId="0C4FBAD6" w15:done="0"/>
  <w15:commentEx w15:paraId="02BE5440" w15:done="0"/>
  <w15:commentEx w15:paraId="189A8848" w15:paraIdParent="02BE5440" w15:done="0"/>
  <w15:commentEx w15:paraId="5AF06286" w15:done="0"/>
  <w15:commentEx w15:paraId="050437BC" w15:done="0"/>
  <w15:commentEx w15:paraId="6251BA68" w15:paraIdParent="050437BC" w15:done="0"/>
  <w15:commentEx w15:paraId="79CEC63D" w15:done="0"/>
  <w15:commentEx w15:paraId="40B9AEFD" w15:done="0"/>
  <w15:commentEx w15:paraId="5E9F3A53" w15:done="0"/>
  <w15:commentEx w15:paraId="5E5B6D1E" w15:done="0"/>
  <w15:commentEx w15:paraId="4DFE7036" w15:done="0"/>
  <w15:commentEx w15:paraId="2B108BF8" w15:done="0"/>
  <w15:commentEx w15:paraId="676F97A0" w15:done="0"/>
  <w15:commentEx w15:paraId="66E2BD3E" w15:done="0"/>
  <w15:commentEx w15:paraId="27912C1F" w15:paraIdParent="66E2BD3E" w15:done="0"/>
  <w15:commentEx w15:paraId="4A64205E" w15:done="0"/>
  <w15:commentEx w15:paraId="612D3F9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D37A65" w14:textId="77777777" w:rsidR="00602BCB" w:rsidRDefault="00602BCB" w:rsidP="00802BEF">
      <w:pPr>
        <w:spacing w:after="0" w:line="240" w:lineRule="auto"/>
      </w:pPr>
      <w:r>
        <w:separator/>
      </w:r>
    </w:p>
  </w:endnote>
  <w:endnote w:type="continuationSeparator" w:id="0">
    <w:p w14:paraId="29A87666" w14:textId="77777777" w:rsidR="00602BCB" w:rsidRDefault="00602BCB" w:rsidP="00802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648710"/>
      <w:docPartObj>
        <w:docPartGallery w:val="Page Numbers (Bottom of Page)"/>
        <w:docPartUnique/>
      </w:docPartObj>
    </w:sdtPr>
    <w:sdtEndPr>
      <w:rPr>
        <w:noProof/>
      </w:rPr>
    </w:sdtEndPr>
    <w:sdtContent>
      <w:p w14:paraId="0BA206A9" w14:textId="77777777" w:rsidR="00830E20" w:rsidRDefault="00830E20">
        <w:pPr>
          <w:pStyle w:val="Footer"/>
          <w:jc w:val="right"/>
        </w:pPr>
        <w:r w:rsidRPr="00A1126E">
          <w:t>Paraf : PIHAK PERTAMA : ………....; PIHAK KEDUA : ………....</w:t>
        </w:r>
        <w:r>
          <w:fldChar w:fldCharType="begin"/>
        </w:r>
        <w:r>
          <w:instrText xml:space="preserve"> PAGE   \* MERGEFORMAT </w:instrText>
        </w:r>
        <w:r>
          <w:fldChar w:fldCharType="separate"/>
        </w:r>
        <w:r w:rsidR="002620A0">
          <w:rPr>
            <w:noProof/>
          </w:rPr>
          <w:t>15</w:t>
        </w:r>
        <w:r>
          <w:rPr>
            <w:noProof/>
          </w:rPr>
          <w:fldChar w:fldCharType="end"/>
        </w:r>
      </w:p>
    </w:sdtContent>
  </w:sdt>
  <w:p w14:paraId="61E6401C" w14:textId="77777777" w:rsidR="00830E20" w:rsidRDefault="00830E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6A3713" w14:textId="77777777" w:rsidR="00602BCB" w:rsidRDefault="00602BCB" w:rsidP="00802BEF">
      <w:pPr>
        <w:spacing w:after="0" w:line="240" w:lineRule="auto"/>
      </w:pPr>
      <w:r>
        <w:separator/>
      </w:r>
    </w:p>
  </w:footnote>
  <w:footnote w:type="continuationSeparator" w:id="0">
    <w:p w14:paraId="6E2F9BE0" w14:textId="77777777" w:rsidR="00602BCB" w:rsidRDefault="00602BCB" w:rsidP="00802B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220"/>
    <w:multiLevelType w:val="singleLevel"/>
    <w:tmpl w:val="A55E8486"/>
    <w:lvl w:ilvl="0">
      <w:start w:val="1"/>
      <w:numFmt w:val="decimal"/>
      <w:lvlText w:val="(%1)"/>
      <w:lvlJc w:val="left"/>
      <w:pPr>
        <w:tabs>
          <w:tab w:val="num" w:pos="360"/>
        </w:tabs>
        <w:ind w:left="360" w:hanging="360"/>
      </w:pPr>
      <w:rPr>
        <w:rFonts w:hint="default"/>
      </w:rPr>
    </w:lvl>
  </w:abstractNum>
  <w:abstractNum w:abstractNumId="1">
    <w:nsid w:val="06ED5A10"/>
    <w:multiLevelType w:val="hybridMultilevel"/>
    <w:tmpl w:val="BAF4D9A4"/>
    <w:lvl w:ilvl="0" w:tplc="27122E5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54A4A"/>
    <w:multiLevelType w:val="multilevel"/>
    <w:tmpl w:val="B7024C6C"/>
    <w:lvl w:ilvl="0">
      <w:start w:val="1"/>
      <w:numFmt w:val="upperRoman"/>
      <w:lvlText w:val="%1."/>
      <w:lvlJc w:val="left"/>
      <w:pPr>
        <w:tabs>
          <w:tab w:val="num" w:pos="720"/>
        </w:tabs>
        <w:ind w:left="720" w:hanging="720"/>
      </w:pPr>
      <w:rPr>
        <w:rFonts w:hint="default"/>
      </w:rPr>
    </w:lvl>
    <w:lvl w:ilvl="1">
      <w:start w:val="5"/>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8DF7780"/>
    <w:multiLevelType w:val="hybridMultilevel"/>
    <w:tmpl w:val="71CCFBCA"/>
    <w:lvl w:ilvl="0" w:tplc="91864302">
      <w:start w:val="1"/>
      <w:numFmt w:val="lowerLetter"/>
      <w:lvlText w:val="%1."/>
      <w:lvlJc w:val="left"/>
      <w:pPr>
        <w:tabs>
          <w:tab w:val="num" w:pos="360"/>
        </w:tabs>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08E13F69"/>
    <w:multiLevelType w:val="multilevel"/>
    <w:tmpl w:val="B1F2068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BC0658E"/>
    <w:multiLevelType w:val="hybridMultilevel"/>
    <w:tmpl w:val="13B2025A"/>
    <w:lvl w:ilvl="0" w:tplc="010C6C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3E00FC"/>
    <w:multiLevelType w:val="multilevel"/>
    <w:tmpl w:val="33720F84"/>
    <w:lvl w:ilvl="0">
      <w:start w:val="1"/>
      <w:numFmt w:val="upperRoman"/>
      <w:lvlText w:val="%1."/>
      <w:lvlJc w:val="right"/>
      <w:pPr>
        <w:ind w:left="360" w:hanging="360"/>
      </w:pPr>
    </w:lvl>
    <w:lvl w:ilvl="1">
      <w:start w:val="5"/>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F9F6E20"/>
    <w:multiLevelType w:val="singleLevel"/>
    <w:tmpl w:val="0EB6DD6C"/>
    <w:lvl w:ilvl="0">
      <w:start w:val="1"/>
      <w:numFmt w:val="lowerLetter"/>
      <w:lvlText w:val="%1."/>
      <w:lvlJc w:val="left"/>
      <w:pPr>
        <w:tabs>
          <w:tab w:val="num" w:pos="720"/>
        </w:tabs>
        <w:ind w:left="720" w:hanging="360"/>
      </w:pPr>
      <w:rPr>
        <w:rFonts w:hint="default"/>
      </w:rPr>
    </w:lvl>
  </w:abstractNum>
  <w:abstractNum w:abstractNumId="8">
    <w:nsid w:val="13B53387"/>
    <w:multiLevelType w:val="hybridMultilevel"/>
    <w:tmpl w:val="AFB07094"/>
    <w:lvl w:ilvl="0" w:tplc="D6C4B73E">
      <w:start w:val="1"/>
      <w:numFmt w:val="lowerLetter"/>
      <w:lvlText w:val="%1."/>
      <w:lvlJc w:val="left"/>
      <w:pPr>
        <w:tabs>
          <w:tab w:val="num" w:pos="720"/>
        </w:tabs>
        <w:ind w:left="720" w:hanging="360"/>
      </w:pPr>
      <w:rPr>
        <w:rFonts w:hint="default"/>
      </w:rPr>
    </w:lvl>
    <w:lvl w:ilvl="1" w:tplc="3CBECECE" w:tentative="1">
      <w:start w:val="1"/>
      <w:numFmt w:val="lowerLetter"/>
      <w:lvlText w:val="%2."/>
      <w:lvlJc w:val="left"/>
      <w:pPr>
        <w:tabs>
          <w:tab w:val="num" w:pos="1440"/>
        </w:tabs>
        <w:ind w:left="1440" w:hanging="360"/>
      </w:pPr>
    </w:lvl>
    <w:lvl w:ilvl="2" w:tplc="6292D0A6" w:tentative="1">
      <w:start w:val="1"/>
      <w:numFmt w:val="lowerRoman"/>
      <w:lvlText w:val="%3."/>
      <w:lvlJc w:val="right"/>
      <w:pPr>
        <w:tabs>
          <w:tab w:val="num" w:pos="2160"/>
        </w:tabs>
        <w:ind w:left="2160" w:hanging="180"/>
      </w:pPr>
    </w:lvl>
    <w:lvl w:ilvl="3" w:tplc="188AC126" w:tentative="1">
      <w:start w:val="1"/>
      <w:numFmt w:val="decimal"/>
      <w:lvlText w:val="%4."/>
      <w:lvlJc w:val="left"/>
      <w:pPr>
        <w:tabs>
          <w:tab w:val="num" w:pos="2880"/>
        </w:tabs>
        <w:ind w:left="2880" w:hanging="360"/>
      </w:pPr>
    </w:lvl>
    <w:lvl w:ilvl="4" w:tplc="6240CBDA" w:tentative="1">
      <w:start w:val="1"/>
      <w:numFmt w:val="lowerLetter"/>
      <w:lvlText w:val="%5."/>
      <w:lvlJc w:val="left"/>
      <w:pPr>
        <w:tabs>
          <w:tab w:val="num" w:pos="3600"/>
        </w:tabs>
        <w:ind w:left="3600" w:hanging="360"/>
      </w:pPr>
    </w:lvl>
    <w:lvl w:ilvl="5" w:tplc="0C76823E" w:tentative="1">
      <w:start w:val="1"/>
      <w:numFmt w:val="lowerRoman"/>
      <w:lvlText w:val="%6."/>
      <w:lvlJc w:val="right"/>
      <w:pPr>
        <w:tabs>
          <w:tab w:val="num" w:pos="4320"/>
        </w:tabs>
        <w:ind w:left="4320" w:hanging="180"/>
      </w:pPr>
    </w:lvl>
    <w:lvl w:ilvl="6" w:tplc="F356C1DC" w:tentative="1">
      <w:start w:val="1"/>
      <w:numFmt w:val="decimal"/>
      <w:lvlText w:val="%7."/>
      <w:lvlJc w:val="left"/>
      <w:pPr>
        <w:tabs>
          <w:tab w:val="num" w:pos="5040"/>
        </w:tabs>
        <w:ind w:left="5040" w:hanging="360"/>
      </w:pPr>
    </w:lvl>
    <w:lvl w:ilvl="7" w:tplc="A4B6645A" w:tentative="1">
      <w:start w:val="1"/>
      <w:numFmt w:val="lowerLetter"/>
      <w:lvlText w:val="%8."/>
      <w:lvlJc w:val="left"/>
      <w:pPr>
        <w:tabs>
          <w:tab w:val="num" w:pos="5760"/>
        </w:tabs>
        <w:ind w:left="5760" w:hanging="360"/>
      </w:pPr>
    </w:lvl>
    <w:lvl w:ilvl="8" w:tplc="43B4DCBA" w:tentative="1">
      <w:start w:val="1"/>
      <w:numFmt w:val="lowerRoman"/>
      <w:lvlText w:val="%9."/>
      <w:lvlJc w:val="right"/>
      <w:pPr>
        <w:tabs>
          <w:tab w:val="num" w:pos="6480"/>
        </w:tabs>
        <w:ind w:left="6480" w:hanging="180"/>
      </w:pPr>
    </w:lvl>
  </w:abstractNum>
  <w:abstractNum w:abstractNumId="9">
    <w:nsid w:val="1E776C15"/>
    <w:multiLevelType w:val="hybridMultilevel"/>
    <w:tmpl w:val="684A7B98"/>
    <w:lvl w:ilvl="0" w:tplc="0EB6DD6C">
      <w:start w:val="1"/>
      <w:numFmt w:val="lowerLetter"/>
      <w:lvlText w:val="%1."/>
      <w:lvlJc w:val="left"/>
      <w:pPr>
        <w:ind w:left="1287" w:hanging="360"/>
      </w:pPr>
      <w:rPr>
        <w:rFonts w:hint="default"/>
      </w:r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nsid w:val="2246122F"/>
    <w:multiLevelType w:val="hybridMultilevel"/>
    <w:tmpl w:val="175CA404"/>
    <w:lvl w:ilvl="0" w:tplc="29C03512">
      <w:start w:val="1"/>
      <w:numFmt w:val="lowerLetter"/>
      <w:lvlText w:val="%1."/>
      <w:lvlJc w:val="left"/>
      <w:pPr>
        <w:tabs>
          <w:tab w:val="num" w:pos="720"/>
        </w:tabs>
        <w:ind w:left="720" w:hanging="360"/>
      </w:pPr>
      <w:rPr>
        <w:rFonts w:hint="default"/>
      </w:rPr>
    </w:lvl>
    <w:lvl w:ilvl="1" w:tplc="67801BAE">
      <w:start w:val="2"/>
      <w:numFmt w:val="decimal"/>
      <w:lvlText w:val="%2"/>
      <w:lvlJc w:val="left"/>
      <w:pPr>
        <w:tabs>
          <w:tab w:val="num" w:pos="1440"/>
        </w:tabs>
        <w:ind w:left="1440" w:hanging="360"/>
      </w:pPr>
      <w:rPr>
        <w:rFonts w:hint="default"/>
      </w:rPr>
    </w:lvl>
    <w:lvl w:ilvl="2" w:tplc="6C5A26CC" w:tentative="1">
      <w:start w:val="1"/>
      <w:numFmt w:val="lowerRoman"/>
      <w:lvlText w:val="%3."/>
      <w:lvlJc w:val="right"/>
      <w:pPr>
        <w:tabs>
          <w:tab w:val="num" w:pos="2160"/>
        </w:tabs>
        <w:ind w:left="2160" w:hanging="180"/>
      </w:pPr>
    </w:lvl>
    <w:lvl w:ilvl="3" w:tplc="A54831A6" w:tentative="1">
      <w:start w:val="1"/>
      <w:numFmt w:val="decimal"/>
      <w:lvlText w:val="%4."/>
      <w:lvlJc w:val="left"/>
      <w:pPr>
        <w:tabs>
          <w:tab w:val="num" w:pos="2880"/>
        </w:tabs>
        <w:ind w:left="2880" w:hanging="360"/>
      </w:pPr>
    </w:lvl>
    <w:lvl w:ilvl="4" w:tplc="242E6886" w:tentative="1">
      <w:start w:val="1"/>
      <w:numFmt w:val="lowerLetter"/>
      <w:lvlText w:val="%5."/>
      <w:lvlJc w:val="left"/>
      <w:pPr>
        <w:tabs>
          <w:tab w:val="num" w:pos="3600"/>
        </w:tabs>
        <w:ind w:left="3600" w:hanging="360"/>
      </w:pPr>
    </w:lvl>
    <w:lvl w:ilvl="5" w:tplc="5C9C5160" w:tentative="1">
      <w:start w:val="1"/>
      <w:numFmt w:val="lowerRoman"/>
      <w:lvlText w:val="%6."/>
      <w:lvlJc w:val="right"/>
      <w:pPr>
        <w:tabs>
          <w:tab w:val="num" w:pos="4320"/>
        </w:tabs>
        <w:ind w:left="4320" w:hanging="180"/>
      </w:pPr>
    </w:lvl>
    <w:lvl w:ilvl="6" w:tplc="446A03CC" w:tentative="1">
      <w:start w:val="1"/>
      <w:numFmt w:val="decimal"/>
      <w:lvlText w:val="%7."/>
      <w:lvlJc w:val="left"/>
      <w:pPr>
        <w:tabs>
          <w:tab w:val="num" w:pos="5040"/>
        </w:tabs>
        <w:ind w:left="5040" w:hanging="360"/>
      </w:pPr>
    </w:lvl>
    <w:lvl w:ilvl="7" w:tplc="0C9C2574" w:tentative="1">
      <w:start w:val="1"/>
      <w:numFmt w:val="lowerLetter"/>
      <w:lvlText w:val="%8."/>
      <w:lvlJc w:val="left"/>
      <w:pPr>
        <w:tabs>
          <w:tab w:val="num" w:pos="5760"/>
        </w:tabs>
        <w:ind w:left="5760" w:hanging="360"/>
      </w:pPr>
    </w:lvl>
    <w:lvl w:ilvl="8" w:tplc="499A19B6" w:tentative="1">
      <w:start w:val="1"/>
      <w:numFmt w:val="lowerRoman"/>
      <w:lvlText w:val="%9."/>
      <w:lvlJc w:val="right"/>
      <w:pPr>
        <w:tabs>
          <w:tab w:val="num" w:pos="6480"/>
        </w:tabs>
        <w:ind w:left="6480" w:hanging="180"/>
      </w:pPr>
    </w:lvl>
  </w:abstractNum>
  <w:abstractNum w:abstractNumId="11">
    <w:nsid w:val="28614C56"/>
    <w:multiLevelType w:val="multilevel"/>
    <w:tmpl w:val="FF52A734"/>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2B867B6E"/>
    <w:multiLevelType w:val="hybridMultilevel"/>
    <w:tmpl w:val="DBC80136"/>
    <w:lvl w:ilvl="0" w:tplc="76425C6E">
      <w:start w:val="1"/>
      <w:numFmt w:val="bullet"/>
      <w:lvlText w:val="-"/>
      <w:lvlJc w:val="left"/>
      <w:pPr>
        <w:ind w:left="1287" w:hanging="360"/>
      </w:pPr>
      <w:rPr>
        <w:rFonts w:ascii="Times New Roman" w:eastAsia="Times New Roman" w:hAnsi="Times New Roman" w:cs="Times New Roman"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3">
    <w:nsid w:val="316C4362"/>
    <w:multiLevelType w:val="hybridMultilevel"/>
    <w:tmpl w:val="038444FC"/>
    <w:lvl w:ilvl="0" w:tplc="0B7CD552">
      <w:start w:val="1"/>
      <w:numFmt w:val="decimal"/>
      <w:lvlText w:val="(%1) "/>
      <w:lvlJc w:val="left"/>
      <w:pPr>
        <w:ind w:left="720" w:hanging="360"/>
      </w:pPr>
      <w:rPr>
        <w:rFonts w:ascii="Calibri" w:hAnsi="Calibri" w:hint="default"/>
        <w:b w:val="0"/>
        <w:i w:val="0"/>
        <w:sz w:val="24"/>
        <w:u w:val="none"/>
      </w:rPr>
    </w:lvl>
    <w:lvl w:ilvl="1" w:tplc="01928274" w:tentative="1">
      <w:start w:val="1"/>
      <w:numFmt w:val="lowerLetter"/>
      <w:lvlText w:val="%2."/>
      <w:lvlJc w:val="left"/>
      <w:pPr>
        <w:ind w:left="1440" w:hanging="360"/>
      </w:pPr>
    </w:lvl>
    <w:lvl w:ilvl="2" w:tplc="445608A2" w:tentative="1">
      <w:start w:val="1"/>
      <w:numFmt w:val="lowerRoman"/>
      <w:lvlText w:val="%3."/>
      <w:lvlJc w:val="right"/>
      <w:pPr>
        <w:ind w:left="2160" w:hanging="180"/>
      </w:pPr>
    </w:lvl>
    <w:lvl w:ilvl="3" w:tplc="7926262C" w:tentative="1">
      <w:start w:val="1"/>
      <w:numFmt w:val="decimal"/>
      <w:lvlText w:val="%4."/>
      <w:lvlJc w:val="left"/>
      <w:pPr>
        <w:ind w:left="2880" w:hanging="360"/>
      </w:pPr>
    </w:lvl>
    <w:lvl w:ilvl="4" w:tplc="D6E80772" w:tentative="1">
      <w:start w:val="1"/>
      <w:numFmt w:val="lowerLetter"/>
      <w:lvlText w:val="%5."/>
      <w:lvlJc w:val="left"/>
      <w:pPr>
        <w:ind w:left="3600" w:hanging="360"/>
      </w:pPr>
    </w:lvl>
    <w:lvl w:ilvl="5" w:tplc="DB8AD720" w:tentative="1">
      <w:start w:val="1"/>
      <w:numFmt w:val="lowerRoman"/>
      <w:lvlText w:val="%6."/>
      <w:lvlJc w:val="right"/>
      <w:pPr>
        <w:ind w:left="4320" w:hanging="180"/>
      </w:pPr>
    </w:lvl>
    <w:lvl w:ilvl="6" w:tplc="93B048B2" w:tentative="1">
      <w:start w:val="1"/>
      <w:numFmt w:val="decimal"/>
      <w:lvlText w:val="%7."/>
      <w:lvlJc w:val="left"/>
      <w:pPr>
        <w:ind w:left="5040" w:hanging="360"/>
      </w:pPr>
    </w:lvl>
    <w:lvl w:ilvl="7" w:tplc="3EF82B3A" w:tentative="1">
      <w:start w:val="1"/>
      <w:numFmt w:val="lowerLetter"/>
      <w:lvlText w:val="%8."/>
      <w:lvlJc w:val="left"/>
      <w:pPr>
        <w:ind w:left="5760" w:hanging="360"/>
      </w:pPr>
    </w:lvl>
    <w:lvl w:ilvl="8" w:tplc="B2FC13AA" w:tentative="1">
      <w:start w:val="1"/>
      <w:numFmt w:val="lowerRoman"/>
      <w:lvlText w:val="%9."/>
      <w:lvlJc w:val="right"/>
      <w:pPr>
        <w:ind w:left="6480" w:hanging="180"/>
      </w:pPr>
    </w:lvl>
  </w:abstractNum>
  <w:abstractNum w:abstractNumId="14">
    <w:nsid w:val="37823766"/>
    <w:multiLevelType w:val="hybridMultilevel"/>
    <w:tmpl w:val="87D800BC"/>
    <w:lvl w:ilvl="0" w:tplc="040486A2">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9FA60E3"/>
    <w:multiLevelType w:val="hybridMultilevel"/>
    <w:tmpl w:val="99C6BA52"/>
    <w:lvl w:ilvl="0" w:tplc="E47CFDBA">
      <w:start w:val="1"/>
      <w:numFmt w:val="decimal"/>
      <w:lvlText w:val="(%1)"/>
      <w:lvlJc w:val="left"/>
      <w:pPr>
        <w:ind w:left="720" w:hanging="360"/>
      </w:pPr>
      <w:rPr>
        <w:rFonts w:hint="default"/>
      </w:rPr>
    </w:lvl>
    <w:lvl w:ilvl="1" w:tplc="1A9C1B64"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531BCA"/>
    <w:multiLevelType w:val="multilevel"/>
    <w:tmpl w:val="D58CD658"/>
    <w:lvl w:ilvl="0">
      <w:start w:val="1"/>
      <w:numFmt w:val="lowerLetter"/>
      <w:lvlText w:val="%1."/>
      <w:lvlJc w:val="left"/>
      <w:pPr>
        <w:tabs>
          <w:tab w:val="num" w:pos="720"/>
        </w:tabs>
        <w:ind w:left="720" w:hanging="360"/>
      </w:pPr>
      <w:rPr>
        <w:rFonts w:hint="default"/>
        <w:b w:val="0"/>
        <w:i w:val="0"/>
      </w:rPr>
    </w:lvl>
    <w:lvl w:ilvl="1">
      <w:start w:val="1"/>
      <w:numFmt w:val="decimal"/>
      <w:lvlText w:val="(%2)"/>
      <w:lvlJc w:val="left"/>
      <w:pPr>
        <w:tabs>
          <w:tab w:val="num" w:pos="360"/>
        </w:tabs>
        <w:ind w:left="360" w:hanging="360"/>
      </w:pPr>
      <w:rPr>
        <w:rFonts w:hint="default"/>
        <w:b w:val="0"/>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44576F0B"/>
    <w:multiLevelType w:val="multilevel"/>
    <w:tmpl w:val="BA98FBFC"/>
    <w:lvl w:ilvl="0">
      <w:start w:val="10"/>
      <w:numFmt w:val="lowerLetter"/>
      <w:lvlText w:val="%1."/>
      <w:lvlJc w:val="left"/>
      <w:pPr>
        <w:tabs>
          <w:tab w:val="num" w:pos="720"/>
        </w:tabs>
        <w:ind w:left="720" w:hanging="360"/>
      </w:pPr>
      <w:rPr>
        <w:rFonts w:hint="default"/>
        <w:b w:val="0"/>
        <w:i w:val="0"/>
      </w:rPr>
    </w:lvl>
    <w:lvl w:ilvl="1">
      <w:start w:val="1"/>
      <w:numFmt w:val="decimal"/>
      <w:lvlText w:val="(%2)"/>
      <w:lvlJc w:val="left"/>
      <w:pPr>
        <w:tabs>
          <w:tab w:val="num" w:pos="360"/>
        </w:tabs>
        <w:ind w:left="360" w:hanging="360"/>
      </w:pPr>
      <w:rPr>
        <w:rFonts w:hint="default"/>
        <w:b w:val="0"/>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45BE6027"/>
    <w:multiLevelType w:val="hybridMultilevel"/>
    <w:tmpl w:val="29A2A010"/>
    <w:lvl w:ilvl="0" w:tplc="0F78DA0A">
      <w:start w:val="1"/>
      <w:numFmt w:val="decimal"/>
      <w:lvlText w:val="(%1)"/>
      <w:lvlJc w:val="left"/>
      <w:pPr>
        <w:ind w:left="720" w:hanging="360"/>
      </w:pPr>
      <w:rPr>
        <w:rFonts w:ascii="Calibri" w:eastAsia="Times New Roman" w:hAnsi="Calibri" w:cs="Arial"/>
        <w:b w:val="0"/>
        <w:strike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BFC1F64">
      <w:start w:val="2"/>
      <w:numFmt w:val="decimal"/>
      <w:lvlText w:val="%5"/>
      <w:lvlJc w:val="left"/>
      <w:pPr>
        <w:ind w:left="3600" w:hanging="360"/>
      </w:pPr>
      <w:rPr>
        <w:rFonts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7914E9C"/>
    <w:multiLevelType w:val="singleLevel"/>
    <w:tmpl w:val="680A9F6E"/>
    <w:lvl w:ilvl="0">
      <w:start w:val="1"/>
      <w:numFmt w:val="decimal"/>
      <w:lvlText w:val="(%1) "/>
      <w:legacy w:legacy="1" w:legacySpace="0" w:legacyIndent="283"/>
      <w:lvlJc w:val="left"/>
      <w:pPr>
        <w:ind w:left="283" w:hanging="283"/>
      </w:pPr>
      <w:rPr>
        <w:rFonts w:ascii="Calibri" w:hAnsi="Calibri" w:hint="default"/>
        <w:b w:val="0"/>
        <w:i w:val="0"/>
        <w:sz w:val="24"/>
        <w:u w:val="none"/>
      </w:rPr>
    </w:lvl>
  </w:abstractNum>
  <w:abstractNum w:abstractNumId="20">
    <w:nsid w:val="47B811EC"/>
    <w:multiLevelType w:val="hybridMultilevel"/>
    <w:tmpl w:val="632C0A8C"/>
    <w:lvl w:ilvl="0" w:tplc="D2F23944">
      <w:start w:val="2"/>
      <w:numFmt w:val="decimal"/>
      <w:lvlText w:val="(%1)"/>
      <w:lvlJc w:val="left"/>
      <w:pPr>
        <w:tabs>
          <w:tab w:val="num" w:pos="360"/>
        </w:tabs>
        <w:ind w:left="360" w:hanging="360"/>
      </w:pPr>
      <w:rPr>
        <w:rFonts w:hint="default"/>
      </w:rPr>
    </w:lvl>
    <w:lvl w:ilvl="1" w:tplc="3A2C3B88">
      <w:start w:val="1"/>
      <w:numFmt w:val="lowerLetter"/>
      <w:lvlText w:val="%2."/>
      <w:lvlJc w:val="left"/>
      <w:pPr>
        <w:tabs>
          <w:tab w:val="num" w:pos="720"/>
        </w:tabs>
        <w:ind w:left="720" w:hanging="360"/>
      </w:pPr>
      <w:rPr>
        <w:rFonts w:hint="default"/>
      </w:rPr>
    </w:lvl>
    <w:lvl w:ilvl="2" w:tplc="18B05BBE" w:tentative="1">
      <w:start w:val="1"/>
      <w:numFmt w:val="lowerRoman"/>
      <w:lvlText w:val="%3."/>
      <w:lvlJc w:val="right"/>
      <w:pPr>
        <w:tabs>
          <w:tab w:val="num" w:pos="2160"/>
        </w:tabs>
        <w:ind w:left="2160" w:hanging="180"/>
      </w:pPr>
    </w:lvl>
    <w:lvl w:ilvl="3" w:tplc="20F8260E" w:tentative="1">
      <w:start w:val="1"/>
      <w:numFmt w:val="decimal"/>
      <w:lvlText w:val="%4."/>
      <w:lvlJc w:val="left"/>
      <w:pPr>
        <w:tabs>
          <w:tab w:val="num" w:pos="2880"/>
        </w:tabs>
        <w:ind w:left="2880" w:hanging="360"/>
      </w:pPr>
    </w:lvl>
    <w:lvl w:ilvl="4" w:tplc="4AB69144" w:tentative="1">
      <w:start w:val="1"/>
      <w:numFmt w:val="lowerLetter"/>
      <w:lvlText w:val="%5."/>
      <w:lvlJc w:val="left"/>
      <w:pPr>
        <w:tabs>
          <w:tab w:val="num" w:pos="3600"/>
        </w:tabs>
        <w:ind w:left="3600" w:hanging="360"/>
      </w:pPr>
    </w:lvl>
    <w:lvl w:ilvl="5" w:tplc="5DD08DFA" w:tentative="1">
      <w:start w:val="1"/>
      <w:numFmt w:val="lowerRoman"/>
      <w:lvlText w:val="%6."/>
      <w:lvlJc w:val="right"/>
      <w:pPr>
        <w:tabs>
          <w:tab w:val="num" w:pos="4320"/>
        </w:tabs>
        <w:ind w:left="4320" w:hanging="180"/>
      </w:pPr>
    </w:lvl>
    <w:lvl w:ilvl="6" w:tplc="17CC4102" w:tentative="1">
      <w:start w:val="1"/>
      <w:numFmt w:val="decimal"/>
      <w:lvlText w:val="%7."/>
      <w:lvlJc w:val="left"/>
      <w:pPr>
        <w:tabs>
          <w:tab w:val="num" w:pos="5040"/>
        </w:tabs>
        <w:ind w:left="5040" w:hanging="360"/>
      </w:pPr>
    </w:lvl>
    <w:lvl w:ilvl="7" w:tplc="4B0C9D16" w:tentative="1">
      <w:start w:val="1"/>
      <w:numFmt w:val="lowerLetter"/>
      <w:lvlText w:val="%8."/>
      <w:lvlJc w:val="left"/>
      <w:pPr>
        <w:tabs>
          <w:tab w:val="num" w:pos="5760"/>
        </w:tabs>
        <w:ind w:left="5760" w:hanging="360"/>
      </w:pPr>
    </w:lvl>
    <w:lvl w:ilvl="8" w:tplc="FBE66ABE" w:tentative="1">
      <w:start w:val="1"/>
      <w:numFmt w:val="lowerRoman"/>
      <w:lvlText w:val="%9."/>
      <w:lvlJc w:val="right"/>
      <w:pPr>
        <w:tabs>
          <w:tab w:val="num" w:pos="6480"/>
        </w:tabs>
        <w:ind w:left="6480" w:hanging="180"/>
      </w:pPr>
    </w:lvl>
  </w:abstractNum>
  <w:abstractNum w:abstractNumId="21">
    <w:nsid w:val="4AE460F1"/>
    <w:multiLevelType w:val="hybridMultilevel"/>
    <w:tmpl w:val="DB421DE2"/>
    <w:lvl w:ilvl="0" w:tplc="C2F4B7F4">
      <w:start w:val="1"/>
      <w:numFmt w:val="lowerLetter"/>
      <w:lvlText w:val="%1."/>
      <w:lvlJc w:val="left"/>
      <w:pPr>
        <w:ind w:left="720" w:hanging="360"/>
      </w:pPr>
      <w:rPr>
        <w:rFonts w:ascii="Calibri" w:hAnsi="Calibri" w:cs="Times New Roman" w:hint="default"/>
        <w:b w:val="0"/>
        <w:i w:val="0"/>
        <w:sz w:val="24"/>
        <w:szCs w:val="24"/>
      </w:rPr>
    </w:lvl>
    <w:lvl w:ilvl="1" w:tplc="FDD2FCFA"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391B60"/>
    <w:multiLevelType w:val="singleLevel"/>
    <w:tmpl w:val="459CDFB6"/>
    <w:lvl w:ilvl="0">
      <w:start w:val="2"/>
      <w:numFmt w:val="decimal"/>
      <w:lvlText w:val="(%1) "/>
      <w:legacy w:legacy="1" w:legacySpace="0" w:legacyIndent="283"/>
      <w:lvlJc w:val="left"/>
      <w:pPr>
        <w:ind w:left="283" w:hanging="283"/>
      </w:pPr>
      <w:rPr>
        <w:rFonts w:ascii="Calibri" w:hAnsi="Calibri" w:hint="default"/>
        <w:b w:val="0"/>
        <w:i w:val="0"/>
        <w:sz w:val="24"/>
        <w:u w:val="none"/>
      </w:rPr>
    </w:lvl>
  </w:abstractNum>
  <w:abstractNum w:abstractNumId="23">
    <w:nsid w:val="50A804AD"/>
    <w:multiLevelType w:val="hybridMultilevel"/>
    <w:tmpl w:val="C6AAED92"/>
    <w:lvl w:ilvl="0" w:tplc="FCB66D84">
      <w:start w:val="1"/>
      <w:numFmt w:val="lowerLetter"/>
      <w:lvlText w:val="%1."/>
      <w:lvlJc w:val="left"/>
      <w:pPr>
        <w:tabs>
          <w:tab w:val="num" w:pos="630"/>
        </w:tabs>
        <w:ind w:left="630" w:hanging="360"/>
      </w:pPr>
      <w:rPr>
        <w:rFonts w:hint="default"/>
      </w:rPr>
    </w:lvl>
    <w:lvl w:ilvl="1" w:tplc="BC6E38E8" w:tentative="1">
      <w:start w:val="1"/>
      <w:numFmt w:val="lowerLetter"/>
      <w:lvlText w:val="%2."/>
      <w:lvlJc w:val="left"/>
      <w:pPr>
        <w:tabs>
          <w:tab w:val="num" w:pos="1440"/>
        </w:tabs>
        <w:ind w:left="1440" w:hanging="360"/>
      </w:pPr>
    </w:lvl>
    <w:lvl w:ilvl="2" w:tplc="95B265B8" w:tentative="1">
      <w:start w:val="1"/>
      <w:numFmt w:val="lowerRoman"/>
      <w:lvlText w:val="%3."/>
      <w:lvlJc w:val="right"/>
      <w:pPr>
        <w:tabs>
          <w:tab w:val="num" w:pos="2160"/>
        </w:tabs>
        <w:ind w:left="2160" w:hanging="180"/>
      </w:pPr>
    </w:lvl>
    <w:lvl w:ilvl="3" w:tplc="B23AD978" w:tentative="1">
      <w:start w:val="1"/>
      <w:numFmt w:val="decimal"/>
      <w:lvlText w:val="%4."/>
      <w:lvlJc w:val="left"/>
      <w:pPr>
        <w:tabs>
          <w:tab w:val="num" w:pos="2880"/>
        </w:tabs>
        <w:ind w:left="2880" w:hanging="360"/>
      </w:pPr>
    </w:lvl>
    <w:lvl w:ilvl="4" w:tplc="60286A24" w:tentative="1">
      <w:start w:val="1"/>
      <w:numFmt w:val="lowerLetter"/>
      <w:lvlText w:val="%5."/>
      <w:lvlJc w:val="left"/>
      <w:pPr>
        <w:tabs>
          <w:tab w:val="num" w:pos="3600"/>
        </w:tabs>
        <w:ind w:left="3600" w:hanging="360"/>
      </w:pPr>
    </w:lvl>
    <w:lvl w:ilvl="5" w:tplc="823A6026" w:tentative="1">
      <w:start w:val="1"/>
      <w:numFmt w:val="lowerRoman"/>
      <w:lvlText w:val="%6."/>
      <w:lvlJc w:val="right"/>
      <w:pPr>
        <w:tabs>
          <w:tab w:val="num" w:pos="4320"/>
        </w:tabs>
        <w:ind w:left="4320" w:hanging="180"/>
      </w:pPr>
    </w:lvl>
    <w:lvl w:ilvl="6" w:tplc="2B76A0BC" w:tentative="1">
      <w:start w:val="1"/>
      <w:numFmt w:val="decimal"/>
      <w:lvlText w:val="%7."/>
      <w:lvlJc w:val="left"/>
      <w:pPr>
        <w:tabs>
          <w:tab w:val="num" w:pos="5040"/>
        </w:tabs>
        <w:ind w:left="5040" w:hanging="360"/>
      </w:pPr>
    </w:lvl>
    <w:lvl w:ilvl="7" w:tplc="F41CA11A" w:tentative="1">
      <w:start w:val="1"/>
      <w:numFmt w:val="lowerLetter"/>
      <w:lvlText w:val="%8."/>
      <w:lvlJc w:val="left"/>
      <w:pPr>
        <w:tabs>
          <w:tab w:val="num" w:pos="5760"/>
        </w:tabs>
        <w:ind w:left="5760" w:hanging="360"/>
      </w:pPr>
    </w:lvl>
    <w:lvl w:ilvl="8" w:tplc="E76820A0" w:tentative="1">
      <w:start w:val="1"/>
      <w:numFmt w:val="lowerRoman"/>
      <w:lvlText w:val="%9."/>
      <w:lvlJc w:val="right"/>
      <w:pPr>
        <w:tabs>
          <w:tab w:val="num" w:pos="6480"/>
        </w:tabs>
        <w:ind w:left="6480" w:hanging="180"/>
      </w:pPr>
    </w:lvl>
  </w:abstractNum>
  <w:abstractNum w:abstractNumId="24">
    <w:nsid w:val="5CC3768C"/>
    <w:multiLevelType w:val="hybridMultilevel"/>
    <w:tmpl w:val="C85A9CB4"/>
    <w:lvl w:ilvl="0" w:tplc="04090019">
      <w:start w:val="1"/>
      <w:numFmt w:val="lowerLetter"/>
      <w:lvlText w:val="%1."/>
      <w:lvlJc w:val="left"/>
      <w:pPr>
        <w:tabs>
          <w:tab w:val="num" w:pos="720"/>
        </w:tabs>
        <w:ind w:left="720" w:hanging="360"/>
      </w:pPr>
      <w:rPr>
        <w:rFonts w:hint="default"/>
      </w:rPr>
    </w:lvl>
    <w:lvl w:ilvl="1" w:tplc="387C54F8">
      <w:start w:val="1"/>
      <w:numFmt w:val="decimal"/>
      <w:lvlText w:val="(%2) "/>
      <w:lvlJc w:val="left"/>
      <w:pPr>
        <w:tabs>
          <w:tab w:val="num" w:pos="1440"/>
        </w:tabs>
        <w:ind w:left="1440" w:hanging="360"/>
      </w:pPr>
      <w:rPr>
        <w:rFonts w:asciiTheme="minorHAnsi" w:hAnsiTheme="minorHAnsi" w:cstheme="minorHAnsi" w:hint="default"/>
        <w:b w:val="0"/>
        <w:i w:val="0"/>
        <w:sz w:val="24"/>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D845DB2"/>
    <w:multiLevelType w:val="hybridMultilevel"/>
    <w:tmpl w:val="C82603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F8829B2"/>
    <w:multiLevelType w:val="hybridMultilevel"/>
    <w:tmpl w:val="46823D2E"/>
    <w:lvl w:ilvl="0" w:tplc="7C6A62DC">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6EF22CC"/>
    <w:multiLevelType w:val="multilevel"/>
    <w:tmpl w:val="50100EA6"/>
    <w:lvl w:ilvl="0">
      <w:start w:val="1"/>
      <w:numFmt w:val="lowerLetter"/>
      <w:lvlText w:val="%1."/>
      <w:lvlJc w:val="left"/>
      <w:pPr>
        <w:tabs>
          <w:tab w:val="num" w:pos="720"/>
        </w:tabs>
        <w:ind w:left="720" w:hanging="360"/>
      </w:pPr>
      <w:rPr>
        <w:rFonts w:hint="default"/>
        <w:b w:val="0"/>
        <w:i w:val="0"/>
      </w:rPr>
    </w:lvl>
    <w:lvl w:ilvl="1">
      <w:start w:val="1"/>
      <w:numFmt w:val="decimal"/>
      <w:lvlText w:val="(%2)"/>
      <w:lvlJc w:val="left"/>
      <w:pPr>
        <w:tabs>
          <w:tab w:val="num" w:pos="360"/>
        </w:tabs>
        <w:ind w:left="360" w:hanging="360"/>
      </w:pPr>
      <w:rPr>
        <w:rFonts w:hint="default"/>
        <w:b w:val="0"/>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683C2189"/>
    <w:multiLevelType w:val="hybridMultilevel"/>
    <w:tmpl w:val="9224D700"/>
    <w:lvl w:ilvl="0" w:tplc="94E8360C">
      <w:start w:val="1"/>
      <w:numFmt w:val="decimal"/>
      <w:lvlText w:val="(%1)"/>
      <w:lvlJc w:val="left"/>
      <w:pPr>
        <w:ind w:left="928" w:hanging="360"/>
      </w:pPr>
      <w:rPr>
        <w:rFonts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nsid w:val="6D5C30FE"/>
    <w:multiLevelType w:val="multilevel"/>
    <w:tmpl w:val="B6EC0E9C"/>
    <w:lvl w:ilvl="0">
      <w:start w:val="1"/>
      <w:numFmt w:val="lowerLetter"/>
      <w:lvlText w:val="%1."/>
      <w:lvlJc w:val="left"/>
      <w:pPr>
        <w:tabs>
          <w:tab w:val="num" w:pos="360"/>
        </w:tabs>
        <w:ind w:left="360" w:hanging="360"/>
      </w:pPr>
      <w:rPr>
        <w:rFonts w:hint="default"/>
        <w:b w:val="0"/>
        <w:i w:val="0"/>
      </w:rPr>
    </w:lvl>
    <w:lvl w:ilvl="1">
      <w:start w:val="1"/>
      <w:numFmt w:val="bullet"/>
      <w:lvlText w:val=""/>
      <w:lvlJc w:val="left"/>
      <w:pPr>
        <w:tabs>
          <w:tab w:val="num" w:pos="1800"/>
        </w:tabs>
        <w:ind w:left="1800" w:hanging="360"/>
      </w:pPr>
      <w:rPr>
        <w:rFonts w:ascii="Symbol" w:eastAsia="Times New Roman" w:hAnsi="Symbol" w:cs="Times New Roman"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0">
    <w:nsid w:val="70A946B1"/>
    <w:multiLevelType w:val="hybridMultilevel"/>
    <w:tmpl w:val="BFD016A2"/>
    <w:lvl w:ilvl="0" w:tplc="087E280A">
      <w:start w:val="1"/>
      <w:numFmt w:val="lowerLetter"/>
      <w:lvlText w:val="%1."/>
      <w:lvlJc w:val="left"/>
      <w:pPr>
        <w:tabs>
          <w:tab w:val="num" w:pos="720"/>
        </w:tabs>
        <w:ind w:left="720" w:hanging="360"/>
      </w:pPr>
      <w:rPr>
        <w:rFonts w:hint="default"/>
      </w:rPr>
    </w:lvl>
    <w:lvl w:ilvl="1" w:tplc="94E8360C">
      <w:start w:val="1"/>
      <w:numFmt w:val="decimal"/>
      <w:lvlText w:val="(%2)"/>
      <w:lvlJc w:val="left"/>
      <w:pPr>
        <w:tabs>
          <w:tab w:val="num" w:pos="1440"/>
        </w:tabs>
        <w:ind w:left="1440" w:hanging="360"/>
      </w:pPr>
      <w:rPr>
        <w:rFonts w:hint="default"/>
      </w:rPr>
    </w:lvl>
    <w:lvl w:ilvl="2" w:tplc="F7ECC7AA">
      <w:start w:val="1"/>
      <w:numFmt w:val="decimal"/>
      <w:lvlText w:val="%3)"/>
      <w:lvlJc w:val="left"/>
      <w:pPr>
        <w:tabs>
          <w:tab w:val="num" w:pos="2340"/>
        </w:tabs>
        <w:ind w:left="2340" w:hanging="360"/>
      </w:pPr>
      <w:rPr>
        <w:rFonts w:hint="default"/>
        <w:color w:val="000000"/>
      </w:rPr>
    </w:lvl>
    <w:lvl w:ilvl="3" w:tplc="47BE980C" w:tentative="1">
      <w:start w:val="1"/>
      <w:numFmt w:val="decimal"/>
      <w:lvlText w:val="%4."/>
      <w:lvlJc w:val="left"/>
      <w:pPr>
        <w:tabs>
          <w:tab w:val="num" w:pos="2880"/>
        </w:tabs>
        <w:ind w:left="2880" w:hanging="360"/>
      </w:pPr>
    </w:lvl>
    <w:lvl w:ilvl="4" w:tplc="6DD868A2" w:tentative="1">
      <w:start w:val="1"/>
      <w:numFmt w:val="lowerLetter"/>
      <w:lvlText w:val="%5."/>
      <w:lvlJc w:val="left"/>
      <w:pPr>
        <w:tabs>
          <w:tab w:val="num" w:pos="3600"/>
        </w:tabs>
        <w:ind w:left="3600" w:hanging="360"/>
      </w:pPr>
    </w:lvl>
    <w:lvl w:ilvl="5" w:tplc="64A21DB6" w:tentative="1">
      <w:start w:val="1"/>
      <w:numFmt w:val="lowerRoman"/>
      <w:lvlText w:val="%6."/>
      <w:lvlJc w:val="right"/>
      <w:pPr>
        <w:tabs>
          <w:tab w:val="num" w:pos="4320"/>
        </w:tabs>
        <w:ind w:left="4320" w:hanging="180"/>
      </w:pPr>
    </w:lvl>
    <w:lvl w:ilvl="6" w:tplc="3CD8A06E" w:tentative="1">
      <w:start w:val="1"/>
      <w:numFmt w:val="decimal"/>
      <w:lvlText w:val="%7."/>
      <w:lvlJc w:val="left"/>
      <w:pPr>
        <w:tabs>
          <w:tab w:val="num" w:pos="5040"/>
        </w:tabs>
        <w:ind w:left="5040" w:hanging="360"/>
      </w:pPr>
    </w:lvl>
    <w:lvl w:ilvl="7" w:tplc="4C025536" w:tentative="1">
      <w:start w:val="1"/>
      <w:numFmt w:val="lowerLetter"/>
      <w:lvlText w:val="%8."/>
      <w:lvlJc w:val="left"/>
      <w:pPr>
        <w:tabs>
          <w:tab w:val="num" w:pos="5760"/>
        </w:tabs>
        <w:ind w:left="5760" w:hanging="360"/>
      </w:pPr>
    </w:lvl>
    <w:lvl w:ilvl="8" w:tplc="5B1A6AAE" w:tentative="1">
      <w:start w:val="1"/>
      <w:numFmt w:val="lowerRoman"/>
      <w:lvlText w:val="%9."/>
      <w:lvlJc w:val="right"/>
      <w:pPr>
        <w:tabs>
          <w:tab w:val="num" w:pos="6480"/>
        </w:tabs>
        <w:ind w:left="6480" w:hanging="180"/>
      </w:pPr>
    </w:lvl>
  </w:abstractNum>
  <w:abstractNum w:abstractNumId="31">
    <w:nsid w:val="73C062B1"/>
    <w:multiLevelType w:val="multilevel"/>
    <w:tmpl w:val="E88CF98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96018CC"/>
    <w:multiLevelType w:val="hybridMultilevel"/>
    <w:tmpl w:val="7AD226E2"/>
    <w:lvl w:ilvl="0" w:tplc="87729650">
      <w:start w:val="1"/>
      <w:numFmt w:val="decimal"/>
      <w:lvlText w:val="(%1)"/>
      <w:lvlJc w:val="left"/>
      <w:pPr>
        <w:tabs>
          <w:tab w:val="num" w:pos="960"/>
        </w:tabs>
        <w:ind w:left="960" w:hanging="600"/>
      </w:pPr>
      <w:rPr>
        <w:rFonts w:hint="default"/>
      </w:rPr>
    </w:lvl>
    <w:lvl w:ilvl="1" w:tplc="0DA4C06A">
      <w:start w:val="1"/>
      <w:numFmt w:val="lowerLetter"/>
      <w:lvlText w:val="%2."/>
      <w:lvlJc w:val="left"/>
      <w:pPr>
        <w:tabs>
          <w:tab w:val="num" w:pos="1440"/>
        </w:tabs>
        <w:ind w:left="1440" w:hanging="360"/>
      </w:pPr>
    </w:lvl>
    <w:lvl w:ilvl="2" w:tplc="24C03CBA" w:tentative="1">
      <w:start w:val="1"/>
      <w:numFmt w:val="lowerRoman"/>
      <w:lvlText w:val="%3."/>
      <w:lvlJc w:val="right"/>
      <w:pPr>
        <w:tabs>
          <w:tab w:val="num" w:pos="2160"/>
        </w:tabs>
        <w:ind w:left="2160" w:hanging="180"/>
      </w:pPr>
    </w:lvl>
    <w:lvl w:ilvl="3" w:tplc="3C0AB86A" w:tentative="1">
      <w:start w:val="1"/>
      <w:numFmt w:val="decimal"/>
      <w:lvlText w:val="%4."/>
      <w:lvlJc w:val="left"/>
      <w:pPr>
        <w:tabs>
          <w:tab w:val="num" w:pos="2880"/>
        </w:tabs>
        <w:ind w:left="2880" w:hanging="360"/>
      </w:pPr>
    </w:lvl>
    <w:lvl w:ilvl="4" w:tplc="70B89E82" w:tentative="1">
      <w:start w:val="1"/>
      <w:numFmt w:val="lowerLetter"/>
      <w:lvlText w:val="%5."/>
      <w:lvlJc w:val="left"/>
      <w:pPr>
        <w:tabs>
          <w:tab w:val="num" w:pos="3600"/>
        </w:tabs>
        <w:ind w:left="3600" w:hanging="360"/>
      </w:pPr>
    </w:lvl>
    <w:lvl w:ilvl="5" w:tplc="8C0E8386" w:tentative="1">
      <w:start w:val="1"/>
      <w:numFmt w:val="lowerRoman"/>
      <w:lvlText w:val="%6."/>
      <w:lvlJc w:val="right"/>
      <w:pPr>
        <w:tabs>
          <w:tab w:val="num" w:pos="4320"/>
        </w:tabs>
        <w:ind w:left="4320" w:hanging="180"/>
      </w:pPr>
    </w:lvl>
    <w:lvl w:ilvl="6" w:tplc="272E7D3E" w:tentative="1">
      <w:start w:val="1"/>
      <w:numFmt w:val="decimal"/>
      <w:lvlText w:val="%7."/>
      <w:lvlJc w:val="left"/>
      <w:pPr>
        <w:tabs>
          <w:tab w:val="num" w:pos="5040"/>
        </w:tabs>
        <w:ind w:left="5040" w:hanging="360"/>
      </w:pPr>
    </w:lvl>
    <w:lvl w:ilvl="7" w:tplc="5ABE7E62" w:tentative="1">
      <w:start w:val="1"/>
      <w:numFmt w:val="lowerLetter"/>
      <w:lvlText w:val="%8."/>
      <w:lvlJc w:val="left"/>
      <w:pPr>
        <w:tabs>
          <w:tab w:val="num" w:pos="5760"/>
        </w:tabs>
        <w:ind w:left="5760" w:hanging="360"/>
      </w:pPr>
    </w:lvl>
    <w:lvl w:ilvl="8" w:tplc="036CB8B6" w:tentative="1">
      <w:start w:val="1"/>
      <w:numFmt w:val="lowerRoman"/>
      <w:lvlText w:val="%9."/>
      <w:lvlJc w:val="right"/>
      <w:pPr>
        <w:tabs>
          <w:tab w:val="num" w:pos="6480"/>
        </w:tabs>
        <w:ind w:left="6480" w:hanging="180"/>
      </w:pPr>
    </w:lvl>
  </w:abstractNum>
  <w:abstractNum w:abstractNumId="33">
    <w:nsid w:val="7AE61D93"/>
    <w:multiLevelType w:val="hybridMultilevel"/>
    <w:tmpl w:val="3642D93E"/>
    <w:lvl w:ilvl="0" w:tplc="C8E0DBB4">
      <w:start w:val="1"/>
      <w:numFmt w:val="lowerLetter"/>
      <w:lvlText w:val="%1."/>
      <w:lvlJc w:val="left"/>
      <w:pPr>
        <w:ind w:left="720" w:hanging="360"/>
      </w:pPr>
      <w:rPr>
        <w:rFonts w:ascii="Calibri" w:hAnsi="Calibri"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036591"/>
    <w:multiLevelType w:val="singleLevel"/>
    <w:tmpl w:val="D338A51C"/>
    <w:lvl w:ilvl="0">
      <w:start w:val="1"/>
      <w:numFmt w:val="decimal"/>
      <w:lvlText w:val="(%1)"/>
      <w:lvlJc w:val="left"/>
      <w:pPr>
        <w:tabs>
          <w:tab w:val="num" w:pos="360"/>
        </w:tabs>
        <w:ind w:left="360" w:hanging="360"/>
      </w:pPr>
      <w:rPr>
        <w:rFonts w:hint="default"/>
        <w:b w:val="0"/>
        <w:i w:val="0"/>
      </w:rPr>
    </w:lvl>
  </w:abstractNum>
  <w:num w:numId="1">
    <w:abstractNumId w:val="19"/>
  </w:num>
  <w:num w:numId="2">
    <w:abstractNumId w:val="7"/>
  </w:num>
  <w:num w:numId="3">
    <w:abstractNumId w:val="30"/>
  </w:num>
  <w:num w:numId="4">
    <w:abstractNumId w:val="0"/>
  </w:num>
  <w:num w:numId="5">
    <w:abstractNumId w:val="11"/>
  </w:num>
  <w:num w:numId="6">
    <w:abstractNumId w:val="4"/>
  </w:num>
  <w:num w:numId="7">
    <w:abstractNumId w:val="14"/>
  </w:num>
  <w:num w:numId="8">
    <w:abstractNumId w:val="34"/>
  </w:num>
  <w:num w:numId="9">
    <w:abstractNumId w:val="10"/>
  </w:num>
  <w:num w:numId="10">
    <w:abstractNumId w:val="21"/>
  </w:num>
  <w:num w:numId="11">
    <w:abstractNumId w:val="13"/>
  </w:num>
  <w:num w:numId="12">
    <w:abstractNumId w:val="23"/>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5"/>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2"/>
    <w:lvlOverride w:ilvl="0">
      <w:lvl w:ilvl="0">
        <w:start w:val="1"/>
        <w:numFmt w:val="decimal"/>
        <w:lvlText w:val="(%1) "/>
        <w:legacy w:legacy="1" w:legacySpace="0" w:legacyIndent="283"/>
        <w:lvlJc w:val="left"/>
        <w:pPr>
          <w:ind w:left="373" w:hanging="283"/>
        </w:pPr>
        <w:rPr>
          <w:rFonts w:asciiTheme="minorHAnsi" w:hAnsiTheme="minorHAnsi" w:hint="default"/>
          <w:b w:val="0"/>
          <w:i w:val="0"/>
          <w:sz w:val="24"/>
          <w:u w:val="none"/>
        </w:rPr>
      </w:lvl>
    </w:lvlOverride>
  </w:num>
  <w:num w:numId="21">
    <w:abstractNumId w:val="22"/>
    <w:lvlOverride w:ilvl="0">
      <w:startOverride w:val="2"/>
    </w:lvlOverride>
  </w:num>
  <w:num w:numId="22">
    <w:abstractNumId w:val="6"/>
  </w:num>
  <w:num w:numId="23">
    <w:abstractNumId w:val="18"/>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2"/>
  </w:num>
  <w:num w:numId="27">
    <w:abstractNumId w:val="17"/>
  </w:num>
  <w:num w:numId="28">
    <w:abstractNumId w:val="27"/>
  </w:num>
  <w:num w:numId="29">
    <w:abstractNumId w:val="2"/>
  </w:num>
  <w:num w:numId="30">
    <w:abstractNumId w:val="1"/>
  </w:num>
  <w:num w:numId="31">
    <w:abstractNumId w:val="28"/>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20"/>
  </w:num>
  <w:num w:numId="35">
    <w:abstractNumId w:val="16"/>
  </w:num>
  <w:num w:numId="36">
    <w:abstractNumId w:val="3"/>
  </w:num>
  <w:num w:numId="37">
    <w:abstractNumId w:val="29"/>
  </w:num>
  <w:num w:numId="38">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itri Diani">
    <w15:presenceInfo w15:providerId="AD" w15:userId="S-1-5-21-821673263-2691812216-1215253706-175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BEF"/>
    <w:rsid w:val="00041217"/>
    <w:rsid w:val="00060D90"/>
    <w:rsid w:val="00145081"/>
    <w:rsid w:val="001E362E"/>
    <w:rsid w:val="00240253"/>
    <w:rsid w:val="002620A0"/>
    <w:rsid w:val="00263AB9"/>
    <w:rsid w:val="002A29DA"/>
    <w:rsid w:val="002A7617"/>
    <w:rsid w:val="002D7E2E"/>
    <w:rsid w:val="003279F7"/>
    <w:rsid w:val="0039706A"/>
    <w:rsid w:val="003A0866"/>
    <w:rsid w:val="003C20A9"/>
    <w:rsid w:val="003D07BB"/>
    <w:rsid w:val="003E7BAC"/>
    <w:rsid w:val="00404592"/>
    <w:rsid w:val="00405F70"/>
    <w:rsid w:val="0043602B"/>
    <w:rsid w:val="0048266C"/>
    <w:rsid w:val="00495955"/>
    <w:rsid w:val="004D1917"/>
    <w:rsid w:val="004F353D"/>
    <w:rsid w:val="004F3A0B"/>
    <w:rsid w:val="00502016"/>
    <w:rsid w:val="005438BE"/>
    <w:rsid w:val="00602BCB"/>
    <w:rsid w:val="00611865"/>
    <w:rsid w:val="00625C01"/>
    <w:rsid w:val="006614BF"/>
    <w:rsid w:val="00692E7D"/>
    <w:rsid w:val="006A5F36"/>
    <w:rsid w:val="006B0BDD"/>
    <w:rsid w:val="006B20E6"/>
    <w:rsid w:val="006D348F"/>
    <w:rsid w:val="00700AB5"/>
    <w:rsid w:val="00745AE7"/>
    <w:rsid w:val="00754688"/>
    <w:rsid w:val="00757993"/>
    <w:rsid w:val="00802BEF"/>
    <w:rsid w:val="00830E20"/>
    <w:rsid w:val="008418F2"/>
    <w:rsid w:val="00841DFF"/>
    <w:rsid w:val="00862D4F"/>
    <w:rsid w:val="00867D31"/>
    <w:rsid w:val="00880389"/>
    <w:rsid w:val="008A3BBE"/>
    <w:rsid w:val="008B30F1"/>
    <w:rsid w:val="008D302E"/>
    <w:rsid w:val="009257CE"/>
    <w:rsid w:val="0094066C"/>
    <w:rsid w:val="00954CCD"/>
    <w:rsid w:val="00967181"/>
    <w:rsid w:val="0096776F"/>
    <w:rsid w:val="00975C7A"/>
    <w:rsid w:val="009C34BD"/>
    <w:rsid w:val="00A34FC2"/>
    <w:rsid w:val="00AF2094"/>
    <w:rsid w:val="00B151E7"/>
    <w:rsid w:val="00B878B9"/>
    <w:rsid w:val="00B90E6B"/>
    <w:rsid w:val="00B97953"/>
    <w:rsid w:val="00BA0DDD"/>
    <w:rsid w:val="00BB3F9D"/>
    <w:rsid w:val="00BC01AD"/>
    <w:rsid w:val="00BE0906"/>
    <w:rsid w:val="00BF40EF"/>
    <w:rsid w:val="00C1338E"/>
    <w:rsid w:val="00CC2F01"/>
    <w:rsid w:val="00CC7885"/>
    <w:rsid w:val="00CF0395"/>
    <w:rsid w:val="00D23C1F"/>
    <w:rsid w:val="00D859F2"/>
    <w:rsid w:val="00D85DFE"/>
    <w:rsid w:val="00D929B9"/>
    <w:rsid w:val="00DA67EA"/>
    <w:rsid w:val="00DB5AE7"/>
    <w:rsid w:val="00DE497F"/>
    <w:rsid w:val="00E657FA"/>
    <w:rsid w:val="00E90934"/>
    <w:rsid w:val="00EA4401"/>
    <w:rsid w:val="00EA6F52"/>
    <w:rsid w:val="00EF5A1E"/>
    <w:rsid w:val="00F21194"/>
    <w:rsid w:val="00FD2EE6"/>
    <w:rsid w:val="00FE7CC7"/>
    <w:rsid w:val="00FF796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9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B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02B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BEF"/>
  </w:style>
  <w:style w:type="paragraph" w:styleId="ListParagraph">
    <w:name w:val="List Paragraph"/>
    <w:basedOn w:val="Normal"/>
    <w:uiPriority w:val="34"/>
    <w:qFormat/>
    <w:rsid w:val="00802BEF"/>
    <w:pPr>
      <w:ind w:left="720"/>
      <w:contextualSpacing/>
    </w:pPr>
  </w:style>
  <w:style w:type="table" w:styleId="TableGrid">
    <w:name w:val="Table Grid"/>
    <w:basedOn w:val="TableNormal"/>
    <w:uiPriority w:val="59"/>
    <w:rsid w:val="00802BEF"/>
    <w:pPr>
      <w:spacing w:beforeAutospacing="1"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02B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BEF"/>
  </w:style>
  <w:style w:type="paragraph" w:styleId="BalloonText">
    <w:name w:val="Balloon Text"/>
    <w:basedOn w:val="Normal"/>
    <w:link w:val="BalloonTextChar"/>
    <w:uiPriority w:val="99"/>
    <w:semiHidden/>
    <w:unhideWhenUsed/>
    <w:rsid w:val="00145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081"/>
    <w:rPr>
      <w:rFonts w:ascii="Tahoma" w:hAnsi="Tahoma" w:cs="Tahoma"/>
      <w:sz w:val="16"/>
      <w:szCs w:val="16"/>
    </w:rPr>
  </w:style>
  <w:style w:type="table" w:customStyle="1" w:styleId="TableGrid1">
    <w:name w:val="Table Grid1"/>
    <w:basedOn w:val="TableNormal"/>
    <w:next w:val="TableGrid"/>
    <w:uiPriority w:val="59"/>
    <w:rsid w:val="00FD2EE6"/>
    <w:pPr>
      <w:spacing w:after="0" w:line="240" w:lineRule="auto"/>
    </w:pPr>
    <w:rPr>
      <w:rFonts w:ascii="Calibri" w:eastAsia="Calibri" w:hAnsi="Calibri" w:cs="Times New Roman"/>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614BF"/>
    <w:rPr>
      <w:sz w:val="16"/>
      <w:szCs w:val="16"/>
    </w:rPr>
  </w:style>
  <w:style w:type="paragraph" w:styleId="CommentText">
    <w:name w:val="annotation text"/>
    <w:basedOn w:val="Normal"/>
    <w:link w:val="CommentTextChar"/>
    <w:uiPriority w:val="99"/>
    <w:semiHidden/>
    <w:unhideWhenUsed/>
    <w:rsid w:val="006614BF"/>
    <w:pPr>
      <w:spacing w:line="240" w:lineRule="auto"/>
    </w:pPr>
    <w:rPr>
      <w:sz w:val="20"/>
      <w:szCs w:val="20"/>
    </w:rPr>
  </w:style>
  <w:style w:type="character" w:customStyle="1" w:styleId="CommentTextChar">
    <w:name w:val="Comment Text Char"/>
    <w:basedOn w:val="DefaultParagraphFont"/>
    <w:link w:val="CommentText"/>
    <w:uiPriority w:val="99"/>
    <w:semiHidden/>
    <w:rsid w:val="006614BF"/>
    <w:rPr>
      <w:sz w:val="20"/>
      <w:szCs w:val="20"/>
    </w:rPr>
  </w:style>
  <w:style w:type="paragraph" w:styleId="CommentSubject">
    <w:name w:val="annotation subject"/>
    <w:basedOn w:val="CommentText"/>
    <w:next w:val="CommentText"/>
    <w:link w:val="CommentSubjectChar"/>
    <w:uiPriority w:val="99"/>
    <w:semiHidden/>
    <w:unhideWhenUsed/>
    <w:rsid w:val="006614BF"/>
    <w:rPr>
      <w:b/>
      <w:bCs/>
    </w:rPr>
  </w:style>
  <w:style w:type="character" w:customStyle="1" w:styleId="CommentSubjectChar">
    <w:name w:val="Comment Subject Char"/>
    <w:basedOn w:val="CommentTextChar"/>
    <w:link w:val="CommentSubject"/>
    <w:uiPriority w:val="99"/>
    <w:semiHidden/>
    <w:rsid w:val="006614B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B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02B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BEF"/>
  </w:style>
  <w:style w:type="paragraph" w:styleId="ListParagraph">
    <w:name w:val="List Paragraph"/>
    <w:basedOn w:val="Normal"/>
    <w:uiPriority w:val="34"/>
    <w:qFormat/>
    <w:rsid w:val="00802BEF"/>
    <w:pPr>
      <w:ind w:left="720"/>
      <w:contextualSpacing/>
    </w:pPr>
  </w:style>
  <w:style w:type="table" w:styleId="TableGrid">
    <w:name w:val="Table Grid"/>
    <w:basedOn w:val="TableNormal"/>
    <w:uiPriority w:val="59"/>
    <w:rsid w:val="00802BEF"/>
    <w:pPr>
      <w:spacing w:beforeAutospacing="1"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02B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BEF"/>
  </w:style>
  <w:style w:type="paragraph" w:styleId="BalloonText">
    <w:name w:val="Balloon Text"/>
    <w:basedOn w:val="Normal"/>
    <w:link w:val="BalloonTextChar"/>
    <w:uiPriority w:val="99"/>
    <w:semiHidden/>
    <w:unhideWhenUsed/>
    <w:rsid w:val="00145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081"/>
    <w:rPr>
      <w:rFonts w:ascii="Tahoma" w:hAnsi="Tahoma" w:cs="Tahoma"/>
      <w:sz w:val="16"/>
      <w:szCs w:val="16"/>
    </w:rPr>
  </w:style>
  <w:style w:type="table" w:customStyle="1" w:styleId="TableGrid1">
    <w:name w:val="Table Grid1"/>
    <w:basedOn w:val="TableNormal"/>
    <w:next w:val="TableGrid"/>
    <w:uiPriority w:val="59"/>
    <w:rsid w:val="00FD2EE6"/>
    <w:pPr>
      <w:spacing w:after="0" w:line="240" w:lineRule="auto"/>
    </w:pPr>
    <w:rPr>
      <w:rFonts w:ascii="Calibri" w:eastAsia="Calibri" w:hAnsi="Calibri" w:cs="Times New Roman"/>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614BF"/>
    <w:rPr>
      <w:sz w:val="16"/>
      <w:szCs w:val="16"/>
    </w:rPr>
  </w:style>
  <w:style w:type="paragraph" w:styleId="CommentText">
    <w:name w:val="annotation text"/>
    <w:basedOn w:val="Normal"/>
    <w:link w:val="CommentTextChar"/>
    <w:uiPriority w:val="99"/>
    <w:semiHidden/>
    <w:unhideWhenUsed/>
    <w:rsid w:val="006614BF"/>
    <w:pPr>
      <w:spacing w:line="240" w:lineRule="auto"/>
    </w:pPr>
    <w:rPr>
      <w:sz w:val="20"/>
      <w:szCs w:val="20"/>
    </w:rPr>
  </w:style>
  <w:style w:type="character" w:customStyle="1" w:styleId="CommentTextChar">
    <w:name w:val="Comment Text Char"/>
    <w:basedOn w:val="DefaultParagraphFont"/>
    <w:link w:val="CommentText"/>
    <w:uiPriority w:val="99"/>
    <w:semiHidden/>
    <w:rsid w:val="006614BF"/>
    <w:rPr>
      <w:sz w:val="20"/>
      <w:szCs w:val="20"/>
    </w:rPr>
  </w:style>
  <w:style w:type="paragraph" w:styleId="CommentSubject">
    <w:name w:val="annotation subject"/>
    <w:basedOn w:val="CommentText"/>
    <w:next w:val="CommentText"/>
    <w:link w:val="CommentSubjectChar"/>
    <w:uiPriority w:val="99"/>
    <w:semiHidden/>
    <w:unhideWhenUsed/>
    <w:rsid w:val="006614BF"/>
    <w:rPr>
      <w:b/>
      <w:bCs/>
    </w:rPr>
  </w:style>
  <w:style w:type="character" w:customStyle="1" w:styleId="CommentSubjectChar">
    <w:name w:val="Comment Subject Char"/>
    <w:basedOn w:val="CommentTextChar"/>
    <w:link w:val="CommentSubject"/>
    <w:uiPriority w:val="99"/>
    <w:semiHidden/>
    <w:rsid w:val="006614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1.xlsx"/><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41BFC-2F63-4C3F-9F26-28933765C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6108</Words>
  <Characters>34818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TMT Group</Company>
  <LinksUpToDate>false</LinksUpToDate>
  <CharactersWithSpaces>40845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 Lestari</dc:creator>
  <cp:lastModifiedBy>Franky Salim</cp:lastModifiedBy>
  <cp:revision>2</cp:revision>
  <cp:lastPrinted>2017-09-18T09:47:00Z</cp:lastPrinted>
  <dcterms:created xsi:type="dcterms:W3CDTF">2017-10-02T03:08:00Z</dcterms:created>
  <dcterms:modified xsi:type="dcterms:W3CDTF">2017-10-02T03:08:00Z</dcterms:modified>
</cp:coreProperties>
</file>